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26" w:rsidRPr="00A10469" w:rsidRDefault="00A24F26" w:rsidP="00726FA3">
      <w:pPr>
        <w:pStyle w:val="CM18"/>
        <w:spacing w:after="455"/>
        <w:ind w:firstLineChars="4250" w:firstLine="5950"/>
        <w:rPr>
          <w:rFonts w:ascii="宋体" w:eastAsia="宋体" w:hAnsi="宋体" w:cs="Sim Sun"/>
          <w:color w:val="000000"/>
          <w:sz w:val="14"/>
          <w:szCs w:val="14"/>
        </w:rPr>
      </w:pPr>
      <w:r w:rsidRPr="00A10469">
        <w:rPr>
          <w:rFonts w:ascii="宋体" w:eastAsia="宋体" w:hAnsi="宋体" w:cs="Sim Sun" w:hint="eastAsia"/>
          <w:color w:val="000000"/>
          <w:sz w:val="14"/>
          <w:szCs w:val="14"/>
        </w:rPr>
        <w:t>泛华</w:t>
      </w:r>
      <w:r w:rsidR="00726FA3">
        <w:rPr>
          <w:rFonts w:ascii="宋体" w:eastAsia="宋体" w:hAnsi="宋体" w:cs="Sim Sun" w:hint="eastAsia"/>
          <w:color w:val="000000"/>
          <w:sz w:val="14"/>
          <w:szCs w:val="14"/>
        </w:rPr>
        <w:t>金融控股</w:t>
      </w:r>
      <w:r w:rsidRPr="00A10469">
        <w:rPr>
          <w:rFonts w:ascii="宋体" w:eastAsia="宋体" w:hAnsi="宋体" w:cs="Sim Sun" w:hint="eastAsia"/>
          <w:color w:val="000000"/>
          <w:sz w:val="14"/>
          <w:szCs w:val="14"/>
        </w:rPr>
        <w:t>集团商业行为准则</w:t>
      </w:r>
      <w:r w:rsidRPr="00A10469">
        <w:rPr>
          <w:rFonts w:ascii="宋体" w:eastAsia="宋体" w:hAnsi="宋体" w:cs="Sim Sun"/>
          <w:color w:val="000000"/>
          <w:sz w:val="14"/>
          <w:szCs w:val="14"/>
        </w:rPr>
        <w:t xml:space="preserve"> </w:t>
      </w:r>
    </w:p>
    <w:p w:rsidR="00A24F26" w:rsidRPr="00A10469" w:rsidRDefault="00A24F26">
      <w:pPr>
        <w:pStyle w:val="Default"/>
        <w:rPr>
          <w:rFonts w:ascii="宋体" w:eastAsia="宋体" w:hAnsi="宋体"/>
          <w:sz w:val="14"/>
          <w:szCs w:val="14"/>
        </w:rPr>
      </w:pPr>
      <w:r w:rsidRPr="00A10469">
        <w:rPr>
          <w:rFonts w:ascii="宋体" w:eastAsia="宋体" w:hAnsi="宋体"/>
          <w:sz w:val="14"/>
          <w:szCs w:val="14"/>
        </w:rPr>
        <w:t xml:space="preserve"> </w:t>
      </w:r>
    </w:p>
    <w:p w:rsidR="00A24F26" w:rsidRPr="00A10469" w:rsidRDefault="00A24F26">
      <w:pPr>
        <w:pStyle w:val="CM1"/>
        <w:spacing w:after="707"/>
        <w:jc w:val="center"/>
        <w:rPr>
          <w:rFonts w:ascii="宋体" w:eastAsia="宋体" w:hAnsi="宋体" w:cs="Sim Sun"/>
          <w:b/>
          <w:color w:val="000000"/>
          <w:sz w:val="31"/>
          <w:szCs w:val="31"/>
        </w:rPr>
      </w:pPr>
      <w:r w:rsidRPr="00A10469">
        <w:rPr>
          <w:rFonts w:ascii="宋体" w:eastAsia="宋体" w:hAnsi="宋体" w:cs="Sim Sun" w:hint="eastAsia"/>
          <w:b/>
          <w:color w:val="000000"/>
          <w:sz w:val="31"/>
          <w:szCs w:val="31"/>
        </w:rPr>
        <w:t>首席执行官的信</w:t>
      </w:r>
    </w:p>
    <w:p w:rsidR="00A24F26" w:rsidRPr="00A66CA1" w:rsidRDefault="00052780">
      <w:pPr>
        <w:pStyle w:val="CM19"/>
        <w:spacing w:after="627" w:line="466" w:lineRule="atLeast"/>
        <w:rPr>
          <w:rFonts w:ascii="宋体" w:eastAsia="宋体" w:hAnsi="宋体" w:cs="Sim Sun"/>
          <w:b/>
          <w:color w:val="000000"/>
          <w:sz w:val="23"/>
          <w:szCs w:val="23"/>
        </w:rPr>
      </w:pPr>
      <w:r w:rsidRPr="00052780">
        <w:rPr>
          <w:rFonts w:ascii="宋体" w:eastAsia="宋体" w:hAnsi="宋体" w:cs="Sim Sun" w:hint="eastAsia"/>
          <w:b/>
          <w:color w:val="000000"/>
          <w:sz w:val="23"/>
          <w:szCs w:val="23"/>
        </w:rPr>
        <w:t>致泛华</w:t>
      </w:r>
      <w:r w:rsidR="00726FA3">
        <w:rPr>
          <w:rFonts w:ascii="宋体" w:eastAsia="宋体" w:hAnsi="宋体" w:cs="Sim Sun" w:hint="eastAsia"/>
          <w:b/>
          <w:color w:val="000000"/>
          <w:sz w:val="23"/>
          <w:szCs w:val="23"/>
        </w:rPr>
        <w:t>金融控股</w:t>
      </w:r>
      <w:r w:rsidRPr="00052780">
        <w:rPr>
          <w:rFonts w:ascii="宋体" w:eastAsia="宋体" w:hAnsi="宋体" w:cs="Sim Sun" w:hint="eastAsia"/>
          <w:b/>
          <w:color w:val="000000"/>
          <w:sz w:val="23"/>
          <w:szCs w:val="23"/>
        </w:rPr>
        <w:t>集团及下属机构全体董事、管理人员及广大员工：</w:t>
      </w:r>
      <w:r w:rsidRPr="00052780">
        <w:rPr>
          <w:rFonts w:ascii="宋体" w:eastAsia="宋体" w:hAnsi="宋体" w:cs="Sim Sun"/>
          <w:b/>
          <w:color w:val="000000"/>
          <w:sz w:val="23"/>
          <w:szCs w:val="23"/>
        </w:rPr>
        <w:t xml:space="preserve"> </w:t>
      </w:r>
    </w:p>
    <w:p w:rsidR="00A24F26" w:rsidRPr="00A10469" w:rsidRDefault="00A24F26">
      <w:pPr>
        <w:pStyle w:val="CM20"/>
        <w:spacing w:after="160" w:line="466" w:lineRule="atLeast"/>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泛华集团一直秉承职业道德的最高标准开展业务。我们有责任以正直，公正及坦诚的态度对待我们经营活动中接触的所有员工、股东、客户、供应商、社区代表以及其它业务。</w:t>
      </w:r>
    </w:p>
    <w:p w:rsidR="00A24F26" w:rsidRPr="00A10469" w:rsidRDefault="00A24F26">
      <w:pPr>
        <w:pStyle w:val="CM4"/>
        <w:spacing w:after="115"/>
        <w:ind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作为集团或下属机构的董事、管理人员、公司职员，您在日常工作中将面临一系列决策，时刻维护公司高水准的职业道德是每个人的职责所在。商业行为准则（简称</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准则</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）不可能涵盖员工面临的所有工作情况，但只要利用您的商业判断力及经验，您的商业抉择可免于职业道德问题的发生。而当您面对一个道德问题时，希望本准则能作为一项指南帮助您作出正确的决定。</w:t>
      </w:r>
      <w:r w:rsidRPr="00A10469">
        <w:rPr>
          <w:rFonts w:ascii="宋体" w:eastAsia="宋体" w:hAnsi="宋体" w:cs="Sim Sun"/>
          <w:color w:val="000000"/>
          <w:sz w:val="23"/>
          <w:szCs w:val="23"/>
        </w:rPr>
        <w:t xml:space="preserve"> </w:t>
      </w:r>
    </w:p>
    <w:p w:rsidR="00A24F26" w:rsidRPr="00A10469" w:rsidRDefault="00A24F26">
      <w:pPr>
        <w:pStyle w:val="CM3"/>
        <w:spacing w:after="1277"/>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我们鼓励您阅读该准则以及相关政策，与您的主管或公司合规执行官讨论您所碰到的疑难问题。我们有赖于您推崇我们的核心价值，坦诚、公平、公正地开展业务工作。</w:t>
      </w:r>
    </w:p>
    <w:p w:rsidR="00A24F26" w:rsidRPr="00A10469" w:rsidRDefault="006C04EA">
      <w:pPr>
        <w:pStyle w:val="CM21"/>
        <w:spacing w:after="227"/>
        <w:ind w:left="7525"/>
        <w:rPr>
          <w:rFonts w:ascii="宋体" w:eastAsia="宋体" w:hAnsi="宋体" w:cs="ST Xingkai"/>
          <w:b/>
          <w:color w:val="000000"/>
          <w:sz w:val="31"/>
          <w:szCs w:val="31"/>
        </w:rPr>
      </w:pPr>
      <w:r w:rsidRPr="00A10469">
        <w:rPr>
          <w:rFonts w:ascii="宋体" w:eastAsia="宋体" w:hAnsi="宋体" w:cs="ST Xingkai" w:hint="eastAsia"/>
          <w:b/>
          <w:color w:val="000000"/>
          <w:sz w:val="31"/>
          <w:szCs w:val="31"/>
        </w:rPr>
        <w:t>汪春林</w:t>
      </w:r>
    </w:p>
    <w:p w:rsidR="00A24F26" w:rsidRPr="00A10469" w:rsidRDefault="00A24F26">
      <w:pPr>
        <w:pStyle w:val="Default"/>
        <w:spacing w:line="456" w:lineRule="atLeast"/>
        <w:ind w:left="7277"/>
        <w:rPr>
          <w:rFonts w:ascii="宋体" w:eastAsia="宋体" w:hAnsi="宋体"/>
          <w:sz w:val="23"/>
          <w:szCs w:val="23"/>
        </w:rPr>
      </w:pPr>
      <w:r w:rsidRPr="00A10469">
        <w:rPr>
          <w:rFonts w:ascii="宋体" w:eastAsia="宋体" w:hAnsi="宋体" w:hint="eastAsia"/>
          <w:sz w:val="23"/>
          <w:szCs w:val="23"/>
        </w:rPr>
        <w:t>集团首席执行官</w:t>
      </w:r>
    </w:p>
    <w:p w:rsidR="00A24F26" w:rsidRPr="00A10469" w:rsidRDefault="00A24F26">
      <w:pPr>
        <w:pStyle w:val="Default"/>
        <w:rPr>
          <w:rFonts w:ascii="宋体" w:eastAsia="宋体" w:hAnsi="宋体" w:cstheme="minorBidi"/>
          <w:color w:val="auto"/>
        </w:rPr>
      </w:pPr>
    </w:p>
    <w:p w:rsidR="00B52516" w:rsidRDefault="00B52516" w:rsidP="00B52516">
      <w:pPr>
        <w:pStyle w:val="CM18"/>
        <w:spacing w:after="455"/>
        <w:jc w:val="center"/>
        <w:rPr>
          <w:rFonts w:ascii="宋体" w:eastAsia="宋体" w:hAnsi="宋体" w:cs="Fang Song"/>
          <w:b/>
          <w:sz w:val="32"/>
          <w:szCs w:val="32"/>
        </w:rPr>
      </w:pPr>
    </w:p>
    <w:p w:rsidR="00B52516" w:rsidRDefault="00B52516" w:rsidP="00B52516">
      <w:pPr>
        <w:pStyle w:val="CM18"/>
        <w:spacing w:after="455"/>
        <w:jc w:val="center"/>
        <w:rPr>
          <w:rFonts w:ascii="宋体" w:eastAsia="宋体" w:hAnsi="宋体" w:cs="Fang Song"/>
          <w:b/>
          <w:sz w:val="32"/>
          <w:szCs w:val="32"/>
        </w:rPr>
      </w:pPr>
    </w:p>
    <w:p w:rsidR="00B52516" w:rsidRDefault="00B52516" w:rsidP="00B52516">
      <w:pPr>
        <w:pStyle w:val="CM18"/>
        <w:spacing w:after="455"/>
        <w:jc w:val="center"/>
        <w:rPr>
          <w:rFonts w:ascii="宋体" w:eastAsia="宋体" w:hAnsi="宋体" w:cs="Fang Song"/>
          <w:b/>
          <w:sz w:val="32"/>
          <w:szCs w:val="32"/>
        </w:rPr>
      </w:pPr>
    </w:p>
    <w:p w:rsidR="00B52516" w:rsidRDefault="00B52516" w:rsidP="00B52516">
      <w:pPr>
        <w:pStyle w:val="CM18"/>
        <w:spacing w:after="455"/>
        <w:jc w:val="center"/>
        <w:rPr>
          <w:rFonts w:ascii="宋体" w:eastAsia="宋体" w:hAnsi="宋体" w:cs="Fang Song"/>
          <w:b/>
          <w:sz w:val="32"/>
          <w:szCs w:val="32"/>
        </w:rPr>
      </w:pPr>
    </w:p>
    <w:p w:rsidR="00B52516" w:rsidRDefault="00B52516" w:rsidP="00B52516">
      <w:pPr>
        <w:pStyle w:val="CM18"/>
        <w:spacing w:after="455"/>
        <w:jc w:val="center"/>
        <w:rPr>
          <w:rFonts w:ascii="宋体" w:eastAsia="宋体" w:hAnsi="宋体" w:cs="Fang Song"/>
          <w:b/>
          <w:sz w:val="32"/>
          <w:szCs w:val="32"/>
        </w:rPr>
      </w:pPr>
    </w:p>
    <w:p w:rsidR="00A24F26" w:rsidRPr="00BA5FA3" w:rsidRDefault="00A24F26" w:rsidP="00B52516">
      <w:pPr>
        <w:pStyle w:val="CM18"/>
        <w:spacing w:after="455"/>
        <w:jc w:val="center"/>
        <w:rPr>
          <w:rFonts w:ascii="宋体" w:eastAsia="宋体" w:hAnsi="宋体" w:cs="Fang Song"/>
          <w:b/>
          <w:sz w:val="32"/>
          <w:szCs w:val="32"/>
        </w:rPr>
      </w:pPr>
      <w:r w:rsidRPr="00BA5FA3">
        <w:rPr>
          <w:rFonts w:ascii="宋体" w:eastAsia="宋体" w:hAnsi="宋体" w:cs="Fang Song" w:hint="eastAsia"/>
          <w:b/>
          <w:sz w:val="32"/>
          <w:szCs w:val="32"/>
        </w:rPr>
        <w:lastRenderedPageBreak/>
        <w:t>泛华</w:t>
      </w:r>
      <w:r w:rsidR="00726FA3">
        <w:rPr>
          <w:rFonts w:ascii="宋体" w:eastAsia="宋体" w:hAnsi="宋体" w:cs="Fang Song" w:hint="eastAsia"/>
          <w:b/>
          <w:sz w:val="32"/>
          <w:szCs w:val="32"/>
        </w:rPr>
        <w:t>金融控股</w:t>
      </w:r>
      <w:r w:rsidRPr="00BA5FA3">
        <w:rPr>
          <w:rFonts w:ascii="宋体" w:eastAsia="宋体" w:hAnsi="宋体" w:cs="Fang Song" w:hint="eastAsia"/>
          <w:b/>
          <w:sz w:val="32"/>
          <w:szCs w:val="32"/>
        </w:rPr>
        <w:t>集团商业行为准则</w:t>
      </w:r>
    </w:p>
    <w:p w:rsidR="00A24F26" w:rsidRPr="00BA5FA3" w:rsidRDefault="00A24F26">
      <w:pPr>
        <w:pStyle w:val="CM21"/>
        <w:spacing w:after="227"/>
        <w:rPr>
          <w:rFonts w:ascii="宋体" w:eastAsia="宋体" w:hAnsi="宋体" w:cs="Sim Sun"/>
          <w:b/>
          <w:sz w:val="28"/>
          <w:szCs w:val="28"/>
        </w:rPr>
      </w:pPr>
      <w:r w:rsidRPr="00BA5FA3">
        <w:rPr>
          <w:rFonts w:ascii="宋体" w:eastAsia="宋体" w:hAnsi="宋体" w:cs="Sim Sun" w:hint="eastAsia"/>
          <w:b/>
          <w:sz w:val="28"/>
          <w:szCs w:val="28"/>
        </w:rPr>
        <w:t>介绍</w:t>
      </w:r>
      <w:r w:rsidRPr="00BA5FA3">
        <w:rPr>
          <w:rFonts w:ascii="宋体" w:eastAsia="宋体" w:hAnsi="宋体" w:cs="Sim Sun"/>
          <w:b/>
          <w:sz w:val="28"/>
          <w:szCs w:val="28"/>
        </w:rPr>
        <w:t xml:space="preserve"> </w:t>
      </w:r>
    </w:p>
    <w:p w:rsidR="00A24F26" w:rsidRPr="00BA5FA3" w:rsidRDefault="00A24F26">
      <w:pPr>
        <w:pStyle w:val="CM20"/>
        <w:spacing w:after="160" w:line="466" w:lineRule="atLeast"/>
        <w:rPr>
          <w:rFonts w:ascii="宋体" w:eastAsia="宋体" w:hAnsi="宋体" w:cs="Sim Sun"/>
          <w:b/>
          <w:sz w:val="23"/>
          <w:szCs w:val="23"/>
        </w:rPr>
      </w:pPr>
      <w:r w:rsidRPr="00BA5FA3">
        <w:rPr>
          <w:rFonts w:ascii="宋体" w:eastAsia="宋体" w:hAnsi="宋体" w:cs="Sim Sun" w:hint="eastAsia"/>
          <w:b/>
          <w:sz w:val="23"/>
          <w:szCs w:val="23"/>
        </w:rPr>
        <w:t>目的</w:t>
      </w:r>
    </w:p>
    <w:p w:rsidR="00A24F26" w:rsidRPr="00A10469" w:rsidRDefault="00A24F26">
      <w:pPr>
        <w:pStyle w:val="CM20"/>
        <w:spacing w:after="160" w:line="466" w:lineRule="atLeast"/>
        <w:ind w:right="120" w:firstLine="402"/>
        <w:rPr>
          <w:rFonts w:ascii="宋体" w:eastAsia="宋体" w:hAnsi="宋体" w:cs="Sim Sun"/>
          <w:sz w:val="23"/>
          <w:szCs w:val="23"/>
        </w:rPr>
      </w:pPr>
      <w:r w:rsidRPr="00A10469">
        <w:rPr>
          <w:rFonts w:ascii="宋体" w:eastAsia="宋体" w:hAnsi="宋体" w:cs="Sim Sun" w:hint="eastAsia"/>
          <w:sz w:val="23"/>
          <w:szCs w:val="23"/>
        </w:rPr>
        <w:t>此商业行为准则包含公司开展业务中应秉承的最高商业道德水准的指导总纲。在某种程度上，该准则提出了比商业惯例或相关适用法律法规及规章制度更高的道德要求，我们将应秉承较高的道德水准。</w:t>
      </w:r>
      <w:r w:rsidRPr="00A10469">
        <w:rPr>
          <w:rFonts w:ascii="宋体" w:eastAsia="宋体" w:hAnsi="宋体" w:cs="Sim Sun"/>
          <w:sz w:val="23"/>
          <w:szCs w:val="23"/>
        </w:rPr>
        <w:t xml:space="preserve"> </w:t>
      </w:r>
    </w:p>
    <w:p w:rsidR="00A24F26" w:rsidRPr="00A10469" w:rsidRDefault="00A24F26">
      <w:pPr>
        <w:pStyle w:val="CM20"/>
        <w:spacing w:after="160" w:line="468" w:lineRule="atLeast"/>
        <w:ind w:right="207" w:firstLine="480"/>
        <w:rPr>
          <w:rFonts w:ascii="宋体" w:eastAsia="宋体" w:hAnsi="宋体" w:cs="Sim Sun"/>
          <w:sz w:val="23"/>
          <w:szCs w:val="23"/>
        </w:rPr>
      </w:pPr>
      <w:r w:rsidRPr="00A10469">
        <w:rPr>
          <w:rFonts w:ascii="宋体" w:eastAsia="宋体" w:hAnsi="宋体" w:cs="Sim Sun" w:hint="eastAsia"/>
          <w:sz w:val="23"/>
          <w:szCs w:val="23"/>
        </w:rPr>
        <w:t>该准则适用于集团及其子公司（除非另有说明，本准则中一律称</w:t>
      </w:r>
      <w:r w:rsidRPr="00A10469">
        <w:rPr>
          <w:rFonts w:ascii="宋体" w:eastAsia="宋体" w:hAnsi="宋体" w:cs="Times New Roman PSMT"/>
          <w:sz w:val="23"/>
          <w:szCs w:val="23"/>
        </w:rPr>
        <w:t>“</w:t>
      </w:r>
      <w:r w:rsidRPr="00A10469">
        <w:rPr>
          <w:rFonts w:ascii="宋体" w:eastAsia="宋体" w:hAnsi="宋体" w:cs="Sim Sun" w:hint="eastAsia"/>
          <w:sz w:val="23"/>
          <w:szCs w:val="23"/>
        </w:rPr>
        <w:t>公司</w:t>
      </w:r>
      <w:r w:rsidRPr="00A10469">
        <w:rPr>
          <w:rFonts w:ascii="宋体" w:eastAsia="宋体" w:hAnsi="宋体" w:cs="Times New Roman PSMT"/>
          <w:sz w:val="23"/>
          <w:szCs w:val="23"/>
        </w:rPr>
        <w:t>”</w:t>
      </w:r>
      <w:r w:rsidRPr="00A10469">
        <w:rPr>
          <w:rFonts w:ascii="宋体" w:eastAsia="宋体" w:hAnsi="宋体" w:cs="Sim Sun" w:hint="eastAsia"/>
          <w:sz w:val="23"/>
          <w:szCs w:val="23"/>
        </w:rPr>
        <w:t>）的全体董事、管理人员和普通员工。准则中所提到的人员一致称为</w:t>
      </w:r>
      <w:r w:rsidRPr="00A10469">
        <w:rPr>
          <w:rFonts w:ascii="宋体" w:eastAsia="宋体" w:hAnsi="宋体" w:cs="Times New Roman PSMT"/>
          <w:sz w:val="23"/>
          <w:szCs w:val="23"/>
        </w:rPr>
        <w:t>“</w:t>
      </w:r>
      <w:r w:rsidRPr="00A10469">
        <w:rPr>
          <w:rFonts w:ascii="宋体" w:eastAsia="宋体" w:hAnsi="宋体" w:cs="Sim Sun" w:hint="eastAsia"/>
          <w:sz w:val="23"/>
          <w:szCs w:val="23"/>
        </w:rPr>
        <w:t>公司员工</w:t>
      </w:r>
      <w:r w:rsidRPr="00A10469">
        <w:rPr>
          <w:rFonts w:ascii="宋体" w:eastAsia="宋体" w:hAnsi="宋体" w:cs="Times New Roman PSMT"/>
          <w:sz w:val="23"/>
          <w:szCs w:val="23"/>
        </w:rPr>
        <w:t>”</w:t>
      </w:r>
      <w:r w:rsidRPr="00A10469">
        <w:rPr>
          <w:rFonts w:ascii="宋体" w:eastAsia="宋体" w:hAnsi="宋体" w:cs="Sim Sun" w:hint="eastAsia"/>
          <w:sz w:val="23"/>
          <w:szCs w:val="23"/>
        </w:rPr>
        <w:t>或简称</w:t>
      </w:r>
      <w:r w:rsidRPr="00A10469">
        <w:rPr>
          <w:rFonts w:ascii="宋体" w:eastAsia="宋体" w:hAnsi="宋体" w:cs="Times New Roman PSMT"/>
          <w:sz w:val="23"/>
          <w:szCs w:val="23"/>
        </w:rPr>
        <w:t>“</w:t>
      </w:r>
      <w:r w:rsidRPr="00A10469">
        <w:rPr>
          <w:rFonts w:ascii="宋体" w:eastAsia="宋体" w:hAnsi="宋体" w:cs="Sim Sun" w:hint="eastAsia"/>
          <w:sz w:val="23"/>
          <w:szCs w:val="23"/>
        </w:rPr>
        <w:t>员工</w:t>
      </w:r>
      <w:r w:rsidRPr="00A10469">
        <w:rPr>
          <w:rFonts w:ascii="宋体" w:eastAsia="宋体" w:hAnsi="宋体" w:cs="Times New Roman PSMT"/>
          <w:sz w:val="23"/>
          <w:szCs w:val="23"/>
        </w:rPr>
        <w:t>”</w:t>
      </w:r>
      <w:r w:rsidRPr="00A10469">
        <w:rPr>
          <w:rFonts w:ascii="宋体" w:eastAsia="宋体" w:hAnsi="宋体" w:cs="Sim Sun" w:hint="eastAsia"/>
          <w:sz w:val="23"/>
          <w:szCs w:val="23"/>
        </w:rPr>
        <w:t>。准则也统一称呼我们的首席执行官、首席财务官、财务部</w:t>
      </w:r>
      <w:r w:rsidR="00052780" w:rsidRPr="00052780">
        <w:rPr>
          <w:rFonts w:ascii="宋体" w:eastAsia="宋体" w:hAnsi="宋体" w:cs="Sim Sun" w:hint="eastAsia"/>
          <w:sz w:val="23"/>
          <w:szCs w:val="23"/>
        </w:rPr>
        <w:t>门</w:t>
      </w:r>
      <w:r w:rsidRPr="00A10469">
        <w:rPr>
          <w:rFonts w:ascii="宋体" w:eastAsia="宋体" w:hAnsi="宋体" w:cs="Sim Sun" w:hint="eastAsia"/>
          <w:sz w:val="23"/>
          <w:szCs w:val="23"/>
        </w:rPr>
        <w:t>总经理和会计主任为</w:t>
      </w:r>
      <w:r w:rsidRPr="00A10469">
        <w:rPr>
          <w:rFonts w:ascii="宋体" w:eastAsia="宋体" w:hAnsi="宋体" w:cs="Times New Roman PSMT"/>
          <w:sz w:val="23"/>
          <w:szCs w:val="23"/>
        </w:rPr>
        <w:t>“</w:t>
      </w:r>
      <w:r w:rsidRPr="00A10469">
        <w:rPr>
          <w:rFonts w:ascii="宋体" w:eastAsia="宋体" w:hAnsi="宋体" w:cs="Sim Sun" w:hint="eastAsia"/>
          <w:sz w:val="23"/>
          <w:szCs w:val="23"/>
        </w:rPr>
        <w:t>主要财务负责人</w:t>
      </w:r>
      <w:r w:rsidRPr="00A10469">
        <w:rPr>
          <w:rFonts w:ascii="宋体" w:eastAsia="宋体" w:hAnsi="宋体" w:cs="Times New Roman PSMT"/>
          <w:sz w:val="23"/>
          <w:szCs w:val="23"/>
        </w:rPr>
        <w:t>”</w:t>
      </w:r>
      <w:r w:rsidRPr="00A10469">
        <w:rPr>
          <w:rFonts w:ascii="宋体" w:eastAsia="宋体" w:hAnsi="宋体" w:cs="Sim Sun" w:hint="eastAsia"/>
          <w:sz w:val="23"/>
          <w:szCs w:val="23"/>
        </w:rPr>
        <w:t>。</w:t>
      </w:r>
      <w:r w:rsidRPr="00A10469">
        <w:rPr>
          <w:rFonts w:ascii="宋体" w:eastAsia="宋体" w:hAnsi="宋体" w:cs="Sim Sun"/>
          <w:sz w:val="23"/>
          <w:szCs w:val="23"/>
        </w:rPr>
        <w:t xml:space="preserve"> </w:t>
      </w:r>
    </w:p>
    <w:p w:rsidR="00A24F26" w:rsidRPr="00BA5FA3" w:rsidRDefault="00A24F26">
      <w:pPr>
        <w:pStyle w:val="CM20"/>
        <w:spacing w:after="160" w:line="466" w:lineRule="atLeast"/>
        <w:rPr>
          <w:rFonts w:ascii="宋体" w:eastAsia="宋体" w:hAnsi="宋体" w:cs="Sim Sun"/>
          <w:b/>
          <w:sz w:val="23"/>
          <w:szCs w:val="23"/>
        </w:rPr>
      </w:pPr>
      <w:r w:rsidRPr="00BA5FA3">
        <w:rPr>
          <w:rFonts w:ascii="宋体" w:eastAsia="宋体" w:hAnsi="宋体" w:cs="Sim Sun" w:hint="eastAsia"/>
          <w:b/>
          <w:sz w:val="23"/>
          <w:szCs w:val="23"/>
        </w:rPr>
        <w:t>寻求帮助和信息</w:t>
      </w:r>
    </w:p>
    <w:p w:rsidR="00A24F26" w:rsidRPr="00A10469" w:rsidRDefault="00A24F26">
      <w:pPr>
        <w:pStyle w:val="CM22"/>
        <w:spacing w:after="782"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该准则并非全面的规则手册，也不能囊括您所面对的所有情况。如果您对所处环境不满或怀疑公司是否遵循了道德标准，请寻求帮助。我们建议您首先联系主管。如果您的主管不能解答您的问题或您觉得寻求主管的帮助令您感到不安，可以求助于由集团董事会委任的合规执行官。您也许需要从</w:t>
      </w:r>
      <w:r w:rsidRPr="00A10469">
        <w:rPr>
          <w:rFonts w:ascii="宋体" w:eastAsia="宋体" w:hAnsi="宋体" w:cs="Times New Roman PSMT"/>
          <w:sz w:val="23"/>
          <w:szCs w:val="23"/>
        </w:rPr>
        <w:t>“</w:t>
      </w:r>
      <w:r w:rsidRPr="00A10469">
        <w:rPr>
          <w:rFonts w:ascii="宋体" w:eastAsia="宋体" w:hAnsi="宋体" w:cs="Sim Sun" w:hint="eastAsia"/>
          <w:sz w:val="23"/>
          <w:szCs w:val="23"/>
        </w:rPr>
        <w:t>会计、内部会计控制、审计事项或问题财务行为的投诉和调查程序</w:t>
      </w:r>
      <w:r w:rsidRPr="00A10469">
        <w:rPr>
          <w:rFonts w:ascii="宋体" w:eastAsia="宋体" w:hAnsi="宋体" w:cs="Times New Roman PSMT"/>
          <w:sz w:val="23"/>
          <w:szCs w:val="23"/>
        </w:rPr>
        <w:t>”</w:t>
      </w:r>
      <w:r w:rsidRPr="00A10469">
        <w:rPr>
          <w:rFonts w:ascii="宋体" w:eastAsia="宋体" w:hAnsi="宋体" w:cs="Sim Sun" w:hint="eastAsia"/>
          <w:sz w:val="23"/>
          <w:szCs w:val="23"/>
        </w:rPr>
        <w:t>中寻求帮助或向集团举报信息。该调查程序的文档已经单独发布给您并且您也可以从我们的网站</w:t>
      </w:r>
      <w:r w:rsidRPr="00A10469">
        <w:rPr>
          <w:rFonts w:ascii="宋体" w:eastAsia="宋体" w:hAnsi="宋体" w:cs="Times New Roman PSMT"/>
          <w:color w:val="0000FF"/>
          <w:sz w:val="23"/>
          <w:szCs w:val="23"/>
          <w:u w:val="single"/>
        </w:rPr>
        <w:t>www.</w:t>
      </w:r>
      <w:ins w:id="0" w:author="changsy" w:date="2017-06-23T16:17:00Z">
        <w:r w:rsidR="00970E2B" w:rsidRPr="00970E2B">
          <w:rPr>
            <w:rFonts w:ascii="宋体" w:eastAsia="宋体" w:hAnsi="宋体" w:cs="Times New Roman PSMT"/>
            <w:color w:val="0000FF"/>
            <w:sz w:val="23"/>
            <w:szCs w:val="23"/>
            <w:u w:val="single"/>
          </w:rPr>
          <w:t>fanhuaholdings</w:t>
        </w:r>
        <w:r w:rsidR="00970E2B">
          <w:rPr>
            <w:rFonts w:ascii="宋体" w:eastAsia="宋体" w:hAnsi="宋体" w:cs="Times New Roman PSMT" w:hint="eastAsia"/>
            <w:color w:val="0000FF"/>
            <w:sz w:val="23"/>
            <w:szCs w:val="23"/>
            <w:u w:val="single"/>
          </w:rPr>
          <w:t>.com</w:t>
        </w:r>
      </w:ins>
      <w:r w:rsidRPr="00A10469">
        <w:rPr>
          <w:rFonts w:ascii="宋体" w:eastAsia="宋体" w:hAnsi="宋体" w:cs="Sim Sun" w:hint="eastAsia"/>
          <w:sz w:val="23"/>
          <w:szCs w:val="23"/>
        </w:rPr>
        <w:t>上获取。您可以匿名的形式咨询并且要求公司为您保守秘密。</w:t>
      </w:r>
      <w:r w:rsidRPr="00A10469">
        <w:rPr>
          <w:rFonts w:ascii="宋体" w:eastAsia="宋体" w:hAnsi="宋体" w:cs="Sim Sun"/>
          <w:sz w:val="23"/>
          <w:szCs w:val="23"/>
        </w:rPr>
        <w:t xml:space="preserve"> </w:t>
      </w:r>
    </w:p>
    <w:p w:rsidR="00A24F26" w:rsidRPr="00BA5FA3" w:rsidRDefault="00A24F26">
      <w:pPr>
        <w:pStyle w:val="CM20"/>
        <w:spacing w:after="160" w:line="466" w:lineRule="atLeast"/>
        <w:rPr>
          <w:rFonts w:ascii="宋体" w:eastAsia="宋体" w:hAnsi="宋体" w:cs="Sim Sun"/>
          <w:b/>
          <w:sz w:val="23"/>
          <w:szCs w:val="23"/>
        </w:rPr>
      </w:pPr>
      <w:r w:rsidRPr="00BA5FA3">
        <w:rPr>
          <w:rFonts w:ascii="宋体" w:eastAsia="宋体" w:hAnsi="宋体" w:cs="Sim Sun" w:hint="eastAsia"/>
          <w:b/>
          <w:sz w:val="23"/>
          <w:szCs w:val="23"/>
        </w:rPr>
        <w:t>举报违反准则的行为</w:t>
      </w:r>
    </w:p>
    <w:p w:rsidR="00A24F26" w:rsidRPr="00A10469" w:rsidRDefault="00A24F26">
      <w:pPr>
        <w:pStyle w:val="CM4"/>
        <w:ind w:firstLine="465"/>
        <w:rPr>
          <w:rFonts w:ascii="宋体" w:eastAsia="宋体" w:hAnsi="宋体" w:cs="Sim Sun"/>
          <w:sz w:val="23"/>
          <w:szCs w:val="23"/>
        </w:rPr>
      </w:pPr>
      <w:r w:rsidRPr="00A10469">
        <w:rPr>
          <w:rFonts w:ascii="宋体" w:eastAsia="宋体" w:hAnsi="宋体" w:cs="Sim Sun" w:hint="eastAsia"/>
          <w:sz w:val="23"/>
          <w:szCs w:val="23"/>
        </w:rPr>
        <w:t>每位员工都有责任举报察觉的或怀疑违反该准则的行为，包括违反适用公司的法律法规、制度或政策。如果您察觉到违反该准则的行为，请立即向您的主管举报。您的主管将联系合规执行官，他将和您以及您的主管一起开展调查。如果您不愿向直接上级举报或对直接上级的回应不满意，您可以直接联系合规执行官，也可发送电子邮件至</w:t>
      </w:r>
      <w:hyperlink r:id="rId7" w:history="1">
        <w:r w:rsidR="00970E2B" w:rsidRPr="00582D46">
          <w:rPr>
            <w:rStyle w:val="a6"/>
            <w:rFonts w:ascii="宋体" w:eastAsia="宋体" w:hAnsi="宋体" w:cs="Times New Roman PSMT"/>
            <w:sz w:val="23"/>
            <w:szCs w:val="23"/>
          </w:rPr>
          <w:t>tousu@fanhuaholdings</w:t>
        </w:r>
        <w:r w:rsidR="00970E2B" w:rsidRPr="00582D46">
          <w:rPr>
            <w:rStyle w:val="a6"/>
            <w:rFonts w:ascii="宋体" w:eastAsia="宋体" w:hAnsi="宋体" w:cs="Times New Roman PSMT" w:hint="eastAsia"/>
            <w:sz w:val="23"/>
            <w:szCs w:val="23"/>
          </w:rPr>
          <w:t>.com</w:t>
        </w:r>
      </w:hyperlink>
      <w:r w:rsidRPr="00A10469">
        <w:rPr>
          <w:rFonts w:ascii="宋体" w:eastAsia="宋体" w:hAnsi="宋体" w:cs="Sim Sun" w:hint="eastAsia"/>
          <w:sz w:val="23"/>
          <w:szCs w:val="23"/>
        </w:rPr>
        <w:t>。</w:t>
      </w:r>
    </w:p>
    <w:p w:rsidR="00A24F26" w:rsidRPr="00A10469" w:rsidRDefault="00A24F26" w:rsidP="00D8006B">
      <w:pPr>
        <w:pStyle w:val="CM20"/>
        <w:spacing w:after="160" w:line="466" w:lineRule="atLeast"/>
        <w:ind w:firstLine="476"/>
        <w:jc w:val="both"/>
        <w:rPr>
          <w:rFonts w:ascii="宋体" w:eastAsia="宋体" w:hAnsi="宋体" w:cs="Sim Sun"/>
          <w:sz w:val="23"/>
          <w:szCs w:val="23"/>
        </w:rPr>
      </w:pPr>
      <w:r w:rsidRPr="00A10469">
        <w:rPr>
          <w:rFonts w:ascii="宋体" w:eastAsia="宋体" w:hAnsi="宋体" w:cs="Sim Sun" w:hint="eastAsia"/>
          <w:sz w:val="23"/>
          <w:szCs w:val="23"/>
        </w:rPr>
        <w:t>员工作出举报时无需留下姓名和其它个人的信息，公司将根据举报的线索投入适当的精力开展调查，以保证员工举报的保密性和匿名性。对已察觉或被怀疑的违法或违反准则行为的举报都将受到谨慎处理。您的主管、合规执行官和集团将尽可能地保守您的秘密，</w:t>
      </w:r>
      <w:r w:rsidRPr="00A10469">
        <w:rPr>
          <w:rFonts w:ascii="宋体" w:eastAsia="宋体" w:hAnsi="宋体" w:cs="Sim Sun" w:hint="eastAsia"/>
          <w:sz w:val="23"/>
          <w:szCs w:val="23"/>
        </w:rPr>
        <w:lastRenderedPageBreak/>
        <w:t>遵循法律和公司的要求对您的举报事项展开调查。</w:t>
      </w:r>
    </w:p>
    <w:p w:rsidR="00A24F26" w:rsidRPr="00A10469" w:rsidRDefault="00A24F26">
      <w:pPr>
        <w:pStyle w:val="CM22"/>
        <w:spacing w:after="782"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公司政策规定，凡是违反准则的员工将受到一定的惩罚甚至解雇，该项决定将基于事实或视具体情况而定。被指控的员工在公司做出处罚决定之前，将被给予辩解的机会。违反法律或准则的员工或将面临重大民事损失赔偿、刑事罚款和判决入狱。公司也将面临重大罚金和惩罚，公司的名誉和社会形象将受损，您作为公司一员，如果不能遵循法律或准则的规定，将会给个人和公司带来严重的后果。</w:t>
      </w:r>
    </w:p>
    <w:p w:rsidR="00A24F26" w:rsidRPr="00BA5FA3" w:rsidRDefault="00A24F26">
      <w:pPr>
        <w:pStyle w:val="CM20"/>
        <w:spacing w:after="160" w:line="466" w:lineRule="atLeast"/>
        <w:jc w:val="both"/>
        <w:rPr>
          <w:rFonts w:ascii="宋体" w:eastAsia="宋体" w:hAnsi="宋体" w:cs="Sim Sun"/>
          <w:b/>
          <w:sz w:val="23"/>
          <w:szCs w:val="23"/>
        </w:rPr>
      </w:pPr>
      <w:r w:rsidRPr="00BA5FA3">
        <w:rPr>
          <w:rFonts w:ascii="宋体" w:eastAsia="宋体" w:hAnsi="宋体" w:cs="Sim Sun" w:hint="eastAsia"/>
          <w:b/>
          <w:sz w:val="23"/>
          <w:szCs w:val="23"/>
        </w:rPr>
        <w:t>防止报复的政策</w:t>
      </w:r>
    </w:p>
    <w:p w:rsidR="00A24F26" w:rsidRPr="00A10469" w:rsidRDefault="00A24F26">
      <w:pPr>
        <w:pStyle w:val="CM22"/>
        <w:spacing w:after="782"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公司禁止对坦诚寻求帮助或举报其察觉到的或怀疑的违法行为的人员进行报复。任何针对真诚地寻求帮助或填报了举报材料员工的报复行为将受到严厉的惩罚，甚至解雇。</w:t>
      </w:r>
    </w:p>
    <w:p w:rsidR="00A24F26" w:rsidRPr="00BA5FA3" w:rsidRDefault="00A24F26">
      <w:pPr>
        <w:pStyle w:val="CM20"/>
        <w:spacing w:after="160" w:line="466" w:lineRule="atLeast"/>
        <w:jc w:val="both"/>
        <w:rPr>
          <w:rFonts w:ascii="宋体" w:eastAsia="宋体" w:hAnsi="宋体" w:cs="Sim Sun"/>
          <w:b/>
          <w:sz w:val="23"/>
          <w:szCs w:val="23"/>
        </w:rPr>
      </w:pPr>
      <w:r w:rsidRPr="00BA5FA3">
        <w:rPr>
          <w:rFonts w:ascii="宋体" w:eastAsia="宋体" w:hAnsi="宋体" w:cs="Sim Sun" w:hint="eastAsia"/>
          <w:b/>
          <w:sz w:val="23"/>
          <w:szCs w:val="23"/>
        </w:rPr>
        <w:t>准则的豁免权</w:t>
      </w:r>
    </w:p>
    <w:p w:rsidR="00A24F26" w:rsidRPr="00A10469" w:rsidRDefault="00A24F26">
      <w:pPr>
        <w:pStyle w:val="CM5"/>
        <w:spacing w:after="1010"/>
        <w:ind w:firstLine="475"/>
        <w:jc w:val="both"/>
        <w:rPr>
          <w:rFonts w:ascii="宋体" w:eastAsia="宋体" w:hAnsi="宋体" w:cs="Sim Sun"/>
          <w:sz w:val="23"/>
          <w:szCs w:val="23"/>
        </w:rPr>
      </w:pPr>
      <w:r w:rsidRPr="00A10469">
        <w:rPr>
          <w:rFonts w:ascii="宋体" w:eastAsia="宋体" w:hAnsi="宋体" w:cs="Sim Sun" w:hint="eastAsia"/>
          <w:sz w:val="23"/>
          <w:szCs w:val="23"/>
        </w:rPr>
        <w:t>只有集团执行官可以批准对员工的准则豁免权。对董事、执行官或其他主要财务官的豁免权必须通过董事会或由董事组成的相关委员会批准，并且需要遵照法律或纳斯达克全球市场模块的相关规定向媒体发布消息。</w:t>
      </w:r>
    </w:p>
    <w:p w:rsidR="00A24F26" w:rsidRPr="00BA5FA3" w:rsidRDefault="00A24F26">
      <w:pPr>
        <w:pStyle w:val="CM21"/>
        <w:spacing w:after="227"/>
        <w:jc w:val="both"/>
        <w:rPr>
          <w:rFonts w:ascii="宋体" w:eastAsia="宋体" w:hAnsi="宋体" w:cs="Sim Sun"/>
          <w:b/>
          <w:sz w:val="28"/>
          <w:szCs w:val="28"/>
        </w:rPr>
      </w:pPr>
      <w:r w:rsidRPr="00BA5FA3">
        <w:rPr>
          <w:rFonts w:ascii="宋体" w:eastAsia="宋体" w:hAnsi="宋体" w:cs="Sim Sun" w:hint="eastAsia"/>
          <w:b/>
          <w:sz w:val="28"/>
          <w:szCs w:val="28"/>
        </w:rPr>
        <w:t>利益冲突</w:t>
      </w:r>
      <w:r w:rsidRPr="00BA5FA3">
        <w:rPr>
          <w:rFonts w:ascii="宋体" w:eastAsia="宋体" w:hAnsi="宋体" w:cs="Sim Sun"/>
          <w:b/>
          <w:sz w:val="28"/>
          <w:szCs w:val="28"/>
        </w:rPr>
        <w:t xml:space="preserve"> </w:t>
      </w:r>
    </w:p>
    <w:p w:rsidR="00A24F26" w:rsidRPr="00BA5FA3" w:rsidRDefault="00A24F26">
      <w:pPr>
        <w:pStyle w:val="CM20"/>
        <w:spacing w:after="160" w:line="466" w:lineRule="atLeast"/>
        <w:jc w:val="both"/>
        <w:rPr>
          <w:rFonts w:ascii="宋体" w:eastAsia="宋体" w:hAnsi="宋体" w:cs="Sim Sun"/>
          <w:b/>
          <w:sz w:val="23"/>
          <w:szCs w:val="23"/>
        </w:rPr>
      </w:pPr>
      <w:r w:rsidRPr="00BA5FA3">
        <w:rPr>
          <w:rFonts w:ascii="宋体" w:eastAsia="宋体" w:hAnsi="宋体" w:cs="Sim Sun" w:hint="eastAsia"/>
          <w:b/>
          <w:sz w:val="23"/>
          <w:szCs w:val="23"/>
        </w:rPr>
        <w:t>识别潜在利益冲突</w:t>
      </w:r>
    </w:p>
    <w:p w:rsidR="00A24F26" w:rsidRPr="00A10469" w:rsidRDefault="00A24F26" w:rsidP="00D8006B">
      <w:pPr>
        <w:pStyle w:val="CM20"/>
        <w:spacing w:after="160" w:line="468" w:lineRule="atLeast"/>
        <w:ind w:firstLineChars="202" w:firstLine="465"/>
        <w:rPr>
          <w:rFonts w:ascii="宋体" w:eastAsia="宋体" w:hAnsi="宋体" w:cs="Sim Sun"/>
          <w:sz w:val="23"/>
          <w:szCs w:val="23"/>
        </w:rPr>
      </w:pPr>
      <w:r w:rsidRPr="00A10469">
        <w:rPr>
          <w:rFonts w:ascii="宋体" w:eastAsia="宋体" w:hAnsi="宋体" w:cs="Sim Sun" w:hint="eastAsia"/>
          <w:sz w:val="23"/>
          <w:szCs w:val="23"/>
        </w:rPr>
        <w:t>当员工个人利益与公司整体利益相矛盾或可能发生矛盾时，将产生利益冲突。您应该尽量避免任何可能影响您代表公司利益的行为能力或令您难以客观</w:t>
      </w:r>
      <w:r w:rsidR="00D8006B">
        <w:rPr>
          <w:rFonts w:ascii="宋体" w:eastAsia="宋体" w:hAnsi="宋体" w:cs="Sim Sun" w:hint="eastAsia"/>
          <w:sz w:val="23"/>
          <w:szCs w:val="23"/>
        </w:rPr>
        <w:t>和有效履行工作职责</w:t>
      </w:r>
      <w:r w:rsidRPr="00A10469">
        <w:rPr>
          <w:rFonts w:ascii="宋体" w:eastAsia="宋体" w:hAnsi="宋体" w:cs="Sim Sun" w:hint="eastAsia"/>
          <w:sz w:val="23"/>
          <w:szCs w:val="23"/>
        </w:rPr>
        <w:t>的个人利益存在。</w:t>
      </w:r>
    </w:p>
    <w:p w:rsidR="00A24F26" w:rsidRPr="00A10469" w:rsidRDefault="00A24F26" w:rsidP="00D8006B">
      <w:pPr>
        <w:pStyle w:val="CM20"/>
        <w:spacing w:after="160" w:line="360" w:lineRule="auto"/>
        <w:ind w:left="544"/>
        <w:rPr>
          <w:rFonts w:ascii="宋体" w:eastAsia="宋体" w:hAnsi="宋体" w:cs="Sim Sun"/>
          <w:sz w:val="23"/>
          <w:szCs w:val="23"/>
        </w:rPr>
      </w:pPr>
      <w:r w:rsidRPr="00A10469">
        <w:rPr>
          <w:rFonts w:ascii="宋体" w:eastAsia="宋体" w:hAnsi="宋体" w:cs="Sim Sun" w:hint="eastAsia"/>
          <w:sz w:val="23"/>
          <w:szCs w:val="23"/>
        </w:rPr>
        <w:t>识别潜在的利益冲突并不容易，下面是一些利益冲突的举例：</w:t>
      </w:r>
      <w:r w:rsidRPr="00A10469">
        <w:rPr>
          <w:rFonts w:ascii="宋体" w:eastAsia="宋体" w:hAnsi="宋体" w:cs="Sim Sun"/>
          <w:sz w:val="23"/>
          <w:szCs w:val="23"/>
        </w:rPr>
        <w:t xml:space="preserve"> </w:t>
      </w:r>
    </w:p>
    <w:p w:rsidR="00A24F26" w:rsidRPr="00A10469" w:rsidRDefault="00A24F26" w:rsidP="00D8006B">
      <w:pPr>
        <w:pStyle w:val="Default"/>
        <w:numPr>
          <w:ilvl w:val="0"/>
          <w:numId w:val="19"/>
        </w:numPr>
        <w:spacing w:after="318" w:line="360" w:lineRule="auto"/>
        <w:rPr>
          <w:rFonts w:ascii="宋体" w:eastAsia="宋体" w:hAnsi="宋体"/>
          <w:color w:val="auto"/>
          <w:sz w:val="23"/>
          <w:szCs w:val="23"/>
        </w:rPr>
      </w:pPr>
      <w:r w:rsidRPr="00BA5FA3">
        <w:rPr>
          <w:rFonts w:ascii="宋体" w:eastAsia="宋体" w:hAnsi="宋体" w:hint="eastAsia"/>
          <w:b/>
          <w:color w:val="auto"/>
          <w:sz w:val="23"/>
          <w:szCs w:val="23"/>
          <w:u w:val="single"/>
        </w:rPr>
        <w:t>外部雇佣</w:t>
      </w:r>
      <w:r w:rsidRPr="00BA5FA3">
        <w:rPr>
          <w:rFonts w:ascii="宋体" w:eastAsia="宋体" w:hAnsi="宋体"/>
          <w:b/>
          <w:color w:val="auto"/>
          <w:sz w:val="23"/>
          <w:szCs w:val="23"/>
          <w:u w:val="single"/>
        </w:rPr>
        <w:t xml:space="preserve"> </w:t>
      </w:r>
      <w:r w:rsidRPr="00BA5FA3">
        <w:rPr>
          <w:rFonts w:ascii="宋体" w:eastAsia="宋体" w:hAnsi="宋体" w:cs="Times New Roman PS"/>
          <w:b/>
          <w:bCs/>
          <w:color w:val="auto"/>
          <w:sz w:val="23"/>
          <w:szCs w:val="23"/>
        </w:rPr>
        <w:t>.</w:t>
      </w:r>
      <w:r w:rsidRPr="00A10469">
        <w:rPr>
          <w:rFonts w:ascii="宋体" w:eastAsia="宋体" w:hAnsi="宋体" w:hint="eastAsia"/>
          <w:color w:val="auto"/>
          <w:sz w:val="23"/>
          <w:szCs w:val="23"/>
        </w:rPr>
        <w:t>禁止任何员工受聘担任公司重要客户、供应商或竞争对手公司的董事或向这些公司提供服务。</w:t>
      </w:r>
    </w:p>
    <w:p w:rsidR="00A24F26" w:rsidRPr="00A10469" w:rsidRDefault="00A24F26" w:rsidP="00D8006B">
      <w:pPr>
        <w:pStyle w:val="Default"/>
        <w:numPr>
          <w:ilvl w:val="0"/>
          <w:numId w:val="21"/>
        </w:numPr>
        <w:spacing w:after="318" w:line="360" w:lineRule="auto"/>
        <w:rPr>
          <w:rFonts w:ascii="宋体" w:eastAsia="宋体" w:hAnsi="宋体"/>
          <w:color w:val="auto"/>
          <w:sz w:val="23"/>
          <w:szCs w:val="23"/>
        </w:rPr>
      </w:pPr>
      <w:r w:rsidRPr="00BA5FA3">
        <w:rPr>
          <w:rFonts w:ascii="宋体" w:eastAsia="宋体" w:hAnsi="宋体" w:hint="eastAsia"/>
          <w:b/>
          <w:color w:val="auto"/>
          <w:sz w:val="23"/>
          <w:szCs w:val="23"/>
          <w:u w:val="single"/>
        </w:rPr>
        <w:t>不正当个人收益</w:t>
      </w:r>
      <w:r w:rsidRPr="00A10469">
        <w:rPr>
          <w:rFonts w:ascii="宋体" w:eastAsia="宋体" w:hAnsi="宋体"/>
          <w:color w:val="auto"/>
          <w:sz w:val="23"/>
          <w:szCs w:val="23"/>
        </w:rPr>
        <w:t xml:space="preserve"> </w:t>
      </w:r>
      <w:r w:rsidRPr="00A10469">
        <w:rPr>
          <w:rFonts w:ascii="宋体" w:eastAsia="宋体" w:hAnsi="宋体" w:cs="Times New Roman PS"/>
          <w:b/>
          <w:bCs/>
          <w:color w:val="auto"/>
          <w:sz w:val="23"/>
          <w:szCs w:val="23"/>
        </w:rPr>
        <w:t>.</w:t>
      </w:r>
      <w:r w:rsidRPr="00A10469">
        <w:rPr>
          <w:rFonts w:ascii="宋体" w:eastAsia="宋体" w:hAnsi="宋体" w:hint="eastAsia"/>
          <w:color w:val="auto"/>
          <w:sz w:val="23"/>
          <w:szCs w:val="23"/>
        </w:rPr>
        <w:t>任何员工不能利用职务之便获取个人利益或好处。请参看准则后面关于</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礼物和招待</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的指引。</w:t>
      </w:r>
    </w:p>
    <w:p w:rsidR="00A24F26" w:rsidRPr="00A10469" w:rsidRDefault="00A24F26" w:rsidP="00D8006B">
      <w:pPr>
        <w:pStyle w:val="Default"/>
        <w:numPr>
          <w:ilvl w:val="0"/>
          <w:numId w:val="23"/>
        </w:numPr>
        <w:spacing w:after="318" w:line="360" w:lineRule="auto"/>
        <w:rPr>
          <w:rFonts w:ascii="宋体" w:eastAsia="宋体" w:hAnsi="宋体"/>
          <w:color w:val="auto"/>
          <w:sz w:val="23"/>
          <w:szCs w:val="23"/>
        </w:rPr>
      </w:pPr>
      <w:r w:rsidRPr="00BA5FA3">
        <w:rPr>
          <w:rFonts w:ascii="宋体" w:eastAsia="宋体" w:hAnsi="宋体" w:hint="eastAsia"/>
          <w:b/>
          <w:color w:val="auto"/>
          <w:sz w:val="23"/>
          <w:szCs w:val="23"/>
          <w:u w:val="single"/>
        </w:rPr>
        <w:lastRenderedPageBreak/>
        <w:t>财务利益</w:t>
      </w:r>
      <w:r w:rsidRPr="00A10469">
        <w:rPr>
          <w:rFonts w:ascii="宋体" w:eastAsia="宋体" w:hAnsi="宋体"/>
          <w:color w:val="auto"/>
          <w:sz w:val="23"/>
          <w:szCs w:val="23"/>
          <w:u w:val="single"/>
        </w:rPr>
        <w:t xml:space="preserve"> </w:t>
      </w:r>
      <w:r w:rsidRPr="00A10469">
        <w:rPr>
          <w:rFonts w:ascii="宋体" w:eastAsia="宋体" w:hAnsi="宋体" w:cs="Times New Roman PS"/>
          <w:b/>
          <w:bCs/>
          <w:color w:val="auto"/>
          <w:sz w:val="23"/>
          <w:szCs w:val="23"/>
        </w:rPr>
        <w:t>.</w:t>
      </w:r>
      <w:r w:rsidRPr="00A10469">
        <w:rPr>
          <w:rFonts w:ascii="宋体" w:eastAsia="宋体" w:hAnsi="宋体" w:hint="eastAsia"/>
          <w:color w:val="auto"/>
          <w:sz w:val="23"/>
          <w:szCs w:val="23"/>
        </w:rPr>
        <w:t>禁止任何员工与公司重要客户、供应商和竞争对手存在重大的经济利益关系（股权或其它利益）。</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重大的财务利益</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指</w:t>
      </w:r>
      <w:r w:rsidRPr="00A10469">
        <w:rPr>
          <w:rFonts w:ascii="宋体" w:eastAsia="宋体" w:hAnsi="宋体" w:cs="Times New Roman PSMT"/>
          <w:color w:val="auto"/>
          <w:sz w:val="23"/>
          <w:szCs w:val="23"/>
        </w:rPr>
        <w:t>(i)</w:t>
      </w:r>
      <w:r w:rsidRPr="00A10469">
        <w:rPr>
          <w:rFonts w:ascii="宋体" w:eastAsia="宋体" w:hAnsi="宋体" w:hint="eastAsia"/>
          <w:color w:val="auto"/>
          <w:sz w:val="23"/>
          <w:szCs w:val="23"/>
        </w:rPr>
        <w:t>持有大于公司重要客户、供应商和竞争对手</w:t>
      </w:r>
      <w:r w:rsidRPr="00A10469">
        <w:rPr>
          <w:rFonts w:ascii="宋体" w:eastAsia="宋体" w:hAnsi="宋体" w:cs="Times New Roman PSMT"/>
          <w:color w:val="auto"/>
          <w:sz w:val="23"/>
          <w:szCs w:val="23"/>
        </w:rPr>
        <w:t>1%</w:t>
      </w:r>
      <w:r w:rsidRPr="00A10469">
        <w:rPr>
          <w:rFonts w:ascii="宋体" w:eastAsia="宋体" w:hAnsi="宋体" w:hint="eastAsia"/>
          <w:color w:val="auto"/>
          <w:sz w:val="23"/>
          <w:szCs w:val="23"/>
        </w:rPr>
        <w:t>的股权，或</w:t>
      </w:r>
      <w:r w:rsidRPr="00A10469">
        <w:rPr>
          <w:rFonts w:ascii="宋体" w:eastAsia="宋体" w:hAnsi="宋体" w:cs="Times New Roman PSMT"/>
          <w:color w:val="auto"/>
          <w:sz w:val="23"/>
          <w:szCs w:val="23"/>
        </w:rPr>
        <w:t>(ii)</w:t>
      </w:r>
      <w:r w:rsidRPr="00A10469">
        <w:rPr>
          <w:rFonts w:ascii="宋体" w:eastAsia="宋体" w:hAnsi="宋体" w:hint="eastAsia"/>
          <w:color w:val="auto"/>
          <w:sz w:val="23"/>
          <w:szCs w:val="23"/>
        </w:rPr>
        <w:t>员工在上述公司的投资额超过个人资产总额</w:t>
      </w:r>
      <w:r w:rsidRPr="00A10469">
        <w:rPr>
          <w:rFonts w:ascii="宋体" w:eastAsia="宋体" w:hAnsi="宋体" w:cs="Times New Roman PSMT"/>
          <w:color w:val="auto"/>
          <w:sz w:val="23"/>
          <w:szCs w:val="23"/>
        </w:rPr>
        <w:t>5%</w:t>
      </w:r>
      <w:r w:rsidRPr="00A10469">
        <w:rPr>
          <w:rFonts w:ascii="宋体" w:eastAsia="宋体" w:hAnsi="宋体" w:hint="eastAsia"/>
          <w:color w:val="auto"/>
          <w:sz w:val="23"/>
          <w:szCs w:val="23"/>
        </w:rPr>
        <w:t>。</w:t>
      </w:r>
      <w:r w:rsidRPr="00A10469">
        <w:rPr>
          <w:rFonts w:ascii="宋体" w:eastAsia="宋体" w:hAnsi="宋体"/>
          <w:color w:val="auto"/>
          <w:sz w:val="23"/>
          <w:szCs w:val="23"/>
        </w:rPr>
        <w:t xml:space="preserve"> </w:t>
      </w:r>
    </w:p>
    <w:p w:rsidR="00A24F26" w:rsidRPr="00A10469" w:rsidRDefault="00A24F26" w:rsidP="00D8006B">
      <w:pPr>
        <w:pStyle w:val="Default"/>
        <w:numPr>
          <w:ilvl w:val="0"/>
          <w:numId w:val="25"/>
        </w:numPr>
        <w:spacing w:after="318" w:line="360" w:lineRule="auto"/>
        <w:rPr>
          <w:rFonts w:ascii="宋体" w:eastAsia="宋体" w:hAnsi="宋体"/>
          <w:color w:val="auto"/>
          <w:sz w:val="23"/>
          <w:szCs w:val="23"/>
        </w:rPr>
      </w:pPr>
      <w:r w:rsidRPr="00BA5FA3">
        <w:rPr>
          <w:rFonts w:ascii="宋体" w:eastAsia="宋体" w:hAnsi="宋体" w:hint="eastAsia"/>
          <w:b/>
          <w:color w:val="auto"/>
          <w:sz w:val="23"/>
          <w:szCs w:val="23"/>
          <w:u w:val="single"/>
        </w:rPr>
        <w:t>债务或其它财务往来</w:t>
      </w:r>
      <w:r w:rsidRPr="00BA5FA3">
        <w:rPr>
          <w:rFonts w:ascii="宋体" w:eastAsia="宋体" w:hAnsi="宋体"/>
          <w:b/>
          <w:color w:val="auto"/>
          <w:sz w:val="23"/>
          <w:szCs w:val="23"/>
          <w:u w:val="single"/>
        </w:rPr>
        <w:t xml:space="preserve"> </w:t>
      </w:r>
      <w:r w:rsidRPr="00A10469">
        <w:rPr>
          <w:rFonts w:ascii="宋体" w:eastAsia="宋体" w:hAnsi="宋体" w:cs="Times New Roman PS"/>
          <w:b/>
          <w:bCs/>
          <w:color w:val="auto"/>
          <w:sz w:val="23"/>
          <w:szCs w:val="23"/>
        </w:rPr>
        <w:t>.</w:t>
      </w:r>
      <w:r w:rsidRPr="00A10469">
        <w:rPr>
          <w:rFonts w:ascii="宋体" w:eastAsia="宋体" w:hAnsi="宋体" w:hint="eastAsia"/>
          <w:color w:val="auto"/>
          <w:sz w:val="23"/>
          <w:szCs w:val="23"/>
        </w:rPr>
        <w:t>禁止员工从公司重要客户、供应商和竞争对手处借贷资金、形成个人债务或发生其它个人财务往来。本准则并不禁止个人与银行、经纪商或其它金融机构的正常交易。</w:t>
      </w:r>
      <w:r w:rsidRPr="00A10469">
        <w:rPr>
          <w:rFonts w:ascii="宋体" w:eastAsia="宋体" w:hAnsi="宋体"/>
          <w:color w:val="auto"/>
          <w:sz w:val="23"/>
          <w:szCs w:val="23"/>
        </w:rPr>
        <w:t xml:space="preserve"> </w:t>
      </w:r>
    </w:p>
    <w:p w:rsidR="00A24F26" w:rsidRPr="00A10469" w:rsidRDefault="00A24F26" w:rsidP="00D8006B">
      <w:pPr>
        <w:pStyle w:val="Default"/>
        <w:numPr>
          <w:ilvl w:val="0"/>
          <w:numId w:val="27"/>
        </w:numPr>
        <w:spacing w:after="318" w:line="360" w:lineRule="auto"/>
        <w:rPr>
          <w:rFonts w:ascii="宋体" w:eastAsia="宋体" w:hAnsi="宋体"/>
          <w:color w:val="auto"/>
          <w:sz w:val="23"/>
          <w:szCs w:val="23"/>
        </w:rPr>
      </w:pPr>
      <w:r w:rsidRPr="00443A41">
        <w:rPr>
          <w:rFonts w:ascii="宋体" w:eastAsia="宋体" w:hAnsi="宋体" w:hint="eastAsia"/>
          <w:b/>
          <w:color w:val="auto"/>
          <w:sz w:val="23"/>
          <w:szCs w:val="23"/>
          <w:u w:val="single"/>
        </w:rPr>
        <w:t>董事会和委员会任职</w:t>
      </w:r>
      <w:r w:rsidRPr="00443A41">
        <w:rPr>
          <w:rFonts w:ascii="宋体" w:eastAsia="宋体" w:hAnsi="宋体"/>
          <w:b/>
          <w:color w:val="auto"/>
          <w:sz w:val="23"/>
          <w:szCs w:val="23"/>
          <w:u w:val="single"/>
        </w:rPr>
        <w:t xml:space="preserve"> </w:t>
      </w:r>
      <w:r w:rsidRPr="00A10469">
        <w:rPr>
          <w:rFonts w:ascii="宋体" w:eastAsia="宋体" w:hAnsi="宋体" w:cs="Times New Roman PS"/>
          <w:b/>
          <w:bCs/>
          <w:color w:val="auto"/>
          <w:sz w:val="23"/>
          <w:szCs w:val="23"/>
        </w:rPr>
        <w:t>.</w:t>
      </w:r>
      <w:r w:rsidRPr="00A10469">
        <w:rPr>
          <w:rFonts w:ascii="宋体" w:eastAsia="宋体" w:hAnsi="宋体" w:hint="eastAsia"/>
          <w:color w:val="auto"/>
          <w:sz w:val="23"/>
          <w:szCs w:val="23"/>
        </w:rPr>
        <w:t>禁止员工参与任何可能极大影响公司董事、托管人或委员会成员利益的企业（盈利或非盈利）的董事会、托管人、或委员会。</w:t>
      </w:r>
      <w:r w:rsidRPr="00A10469">
        <w:rPr>
          <w:rFonts w:ascii="宋体" w:eastAsia="宋体" w:hAnsi="宋体"/>
          <w:color w:val="auto"/>
          <w:sz w:val="23"/>
          <w:szCs w:val="23"/>
        </w:rPr>
        <w:t xml:space="preserve"> </w:t>
      </w:r>
    </w:p>
    <w:p w:rsidR="00A24F26" w:rsidRPr="00A10469" w:rsidRDefault="00A24F26" w:rsidP="00D8006B">
      <w:pPr>
        <w:pStyle w:val="Default"/>
        <w:numPr>
          <w:ilvl w:val="0"/>
          <w:numId w:val="28"/>
        </w:numPr>
        <w:spacing w:line="360" w:lineRule="auto"/>
        <w:rPr>
          <w:rFonts w:ascii="宋体" w:eastAsia="宋体" w:hAnsi="宋体"/>
          <w:color w:val="auto"/>
          <w:sz w:val="23"/>
          <w:szCs w:val="23"/>
        </w:rPr>
      </w:pPr>
      <w:r w:rsidRPr="005C45D2">
        <w:rPr>
          <w:rFonts w:ascii="宋体" w:eastAsia="宋体" w:hAnsi="宋体" w:hint="eastAsia"/>
          <w:b/>
          <w:color w:val="auto"/>
          <w:sz w:val="23"/>
          <w:szCs w:val="23"/>
          <w:u w:val="single"/>
        </w:rPr>
        <w:t>家属行为</w:t>
      </w:r>
      <w:r w:rsidRPr="005C45D2">
        <w:rPr>
          <w:rFonts w:ascii="宋体" w:eastAsia="宋体" w:hAnsi="宋体"/>
          <w:b/>
          <w:color w:val="auto"/>
          <w:sz w:val="23"/>
          <w:szCs w:val="23"/>
          <w:u w:val="single"/>
        </w:rPr>
        <w:t xml:space="preserve"> </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家属成员的外部行为也可以引起上述描述的利益冲突。因为家属行为势必影响员工代表公司客观地做出决策。对本准则而言，</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家属</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包括您的配偶或生活伴侣、兄弟、姐妹、父母、姻亲以及亲生或领养的儿女。</w:t>
      </w:r>
      <w:r w:rsidRPr="00A10469">
        <w:rPr>
          <w:rFonts w:ascii="宋体" w:eastAsia="宋体" w:hAnsi="宋体"/>
          <w:color w:val="auto"/>
          <w:sz w:val="23"/>
          <w:szCs w:val="23"/>
        </w:rPr>
        <w:t xml:space="preserve"> </w:t>
      </w:r>
    </w:p>
    <w:p w:rsidR="00A24F26" w:rsidRPr="00A10469" w:rsidRDefault="00A24F26">
      <w:pPr>
        <w:pStyle w:val="CM25"/>
        <w:spacing w:after="960" w:line="466" w:lineRule="atLeast"/>
        <w:ind w:firstLine="465"/>
        <w:rPr>
          <w:rFonts w:ascii="宋体" w:eastAsia="宋体" w:hAnsi="宋体" w:cs="Sim Sun"/>
          <w:sz w:val="23"/>
          <w:szCs w:val="23"/>
        </w:rPr>
      </w:pPr>
      <w:r w:rsidRPr="00A10469">
        <w:rPr>
          <w:rFonts w:ascii="宋体" w:eastAsia="宋体" w:hAnsi="宋体" w:cs="Sim Sun" w:hint="eastAsia"/>
          <w:sz w:val="23"/>
          <w:szCs w:val="23"/>
        </w:rPr>
        <w:t>对本准则而言，如果某公司在过去的一个年度支付给集团的金额超过</w:t>
      </w:r>
      <w:r w:rsidRPr="00A10469">
        <w:rPr>
          <w:rFonts w:ascii="宋体" w:eastAsia="宋体" w:hAnsi="宋体" w:cs="Times New Roman PSMT"/>
          <w:sz w:val="23"/>
          <w:szCs w:val="23"/>
        </w:rPr>
        <w:t>3</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美元或超过或大于</w:t>
      </w:r>
      <w:r w:rsidRPr="00A10469">
        <w:rPr>
          <w:rFonts w:ascii="宋体" w:eastAsia="宋体" w:hAnsi="宋体" w:cs="Times New Roman PSMT"/>
          <w:sz w:val="23"/>
          <w:szCs w:val="23"/>
        </w:rPr>
        <w:t>5%</w:t>
      </w:r>
      <w:r w:rsidRPr="00A10469">
        <w:rPr>
          <w:rFonts w:ascii="宋体" w:eastAsia="宋体" w:hAnsi="宋体" w:cs="Sim Sun" w:hint="eastAsia"/>
          <w:sz w:val="23"/>
          <w:szCs w:val="23"/>
        </w:rPr>
        <w:t>的客户业务收入，可看成是公司重要客户。如果某公司在过去的一个年度从集团收取的金额超过</w:t>
      </w:r>
      <w:r w:rsidRPr="00A10469">
        <w:rPr>
          <w:rFonts w:ascii="宋体" w:eastAsia="宋体" w:hAnsi="宋体" w:cs="Times New Roman PSMT"/>
          <w:sz w:val="23"/>
          <w:szCs w:val="23"/>
        </w:rPr>
        <w:t>3</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美元或超过或大于该供应商</w:t>
      </w:r>
      <w:r w:rsidRPr="00A10469">
        <w:rPr>
          <w:rFonts w:ascii="宋体" w:eastAsia="宋体" w:hAnsi="宋体" w:cs="Times New Roman PSMT"/>
          <w:sz w:val="23"/>
          <w:szCs w:val="23"/>
        </w:rPr>
        <w:t>5%</w:t>
      </w:r>
      <w:r w:rsidRPr="00A10469">
        <w:rPr>
          <w:rFonts w:ascii="宋体" w:eastAsia="宋体" w:hAnsi="宋体" w:cs="Sim Sun" w:hint="eastAsia"/>
          <w:sz w:val="23"/>
          <w:szCs w:val="23"/>
        </w:rPr>
        <w:t>的业务收入，可看成是公司重要供应商。如果某公司与集团存在业务竞争并且该公司在此业务的收入超过</w:t>
      </w:r>
      <w:r w:rsidRPr="00A10469">
        <w:rPr>
          <w:rFonts w:ascii="宋体" w:eastAsia="宋体" w:hAnsi="宋体" w:cs="Times New Roman PSMT"/>
          <w:sz w:val="23"/>
          <w:szCs w:val="23"/>
        </w:rPr>
        <w:t>10</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w:t>
      </w:r>
      <w:r w:rsidRPr="00A10469">
        <w:rPr>
          <w:rFonts w:ascii="宋体" w:eastAsia="宋体" w:hAnsi="宋体" w:cs="Times New Roman PSMT"/>
          <w:sz w:val="23"/>
          <w:szCs w:val="23"/>
        </w:rPr>
        <w:t>000</w:t>
      </w:r>
      <w:r w:rsidRPr="00A10469">
        <w:rPr>
          <w:rFonts w:ascii="宋体" w:eastAsia="宋体" w:hAnsi="宋体" w:cs="Sim Sun" w:hint="eastAsia"/>
          <w:sz w:val="23"/>
          <w:szCs w:val="23"/>
        </w:rPr>
        <w:t>美元，可视其为重要竞争对手。如果您不能确定某一公司是否属于集团的重要客户、供应商或竞争对手，请联系合规执行官寻求帮助。</w:t>
      </w:r>
      <w:r w:rsidRPr="00A10469">
        <w:rPr>
          <w:rFonts w:ascii="宋体" w:eastAsia="宋体" w:hAnsi="宋体" w:cs="Sim Sun"/>
          <w:sz w:val="23"/>
          <w:szCs w:val="23"/>
        </w:rPr>
        <w:t xml:space="preserve"> </w:t>
      </w:r>
    </w:p>
    <w:p w:rsidR="00A24F26" w:rsidRPr="00B724EB" w:rsidRDefault="00A24F26" w:rsidP="00D8006B">
      <w:pPr>
        <w:pStyle w:val="CM20"/>
        <w:spacing w:after="160"/>
        <w:ind w:left="119"/>
        <w:rPr>
          <w:rFonts w:ascii="宋体" w:eastAsia="宋体" w:hAnsi="宋体" w:cs="Sim Sun"/>
          <w:b/>
          <w:sz w:val="23"/>
          <w:szCs w:val="23"/>
        </w:rPr>
      </w:pPr>
      <w:r w:rsidRPr="00B724EB">
        <w:rPr>
          <w:rFonts w:ascii="宋体" w:eastAsia="宋体" w:hAnsi="宋体" w:cs="Sim Sun" w:hint="eastAsia"/>
          <w:b/>
          <w:sz w:val="23"/>
          <w:szCs w:val="23"/>
        </w:rPr>
        <w:t>利益冲突披露</w:t>
      </w:r>
    </w:p>
    <w:p w:rsidR="00A24F26" w:rsidRPr="00A10469" w:rsidRDefault="00A24F26">
      <w:pPr>
        <w:pStyle w:val="CM22"/>
        <w:spacing w:after="782" w:line="468" w:lineRule="atLeast"/>
        <w:ind w:left="120" w:firstLine="480"/>
        <w:rPr>
          <w:rFonts w:ascii="宋体" w:eastAsia="宋体" w:hAnsi="宋体" w:cs="Sim Sun"/>
          <w:sz w:val="23"/>
          <w:szCs w:val="23"/>
        </w:rPr>
      </w:pPr>
      <w:r w:rsidRPr="00A10469">
        <w:rPr>
          <w:rFonts w:ascii="宋体" w:eastAsia="宋体" w:hAnsi="宋体" w:cs="Sim Sun" w:hint="eastAsia"/>
          <w:sz w:val="23"/>
          <w:szCs w:val="23"/>
        </w:rPr>
        <w:t>公司要求员工公开极可能引起利益冲突的情况。如果您怀疑与公司存在利益冲突，或他人极可能误认为存在利益冲突的时候，您必须向主管或合规执行官汇报。您的主管和合规执行官将与您共同确认是否存在利益冲突或寻求澄清此事的最佳方案。虽然利益冲突不能自行受到禁止，但其存在本身是不合理的，则应根据如上所述</w:t>
      </w:r>
      <w:r w:rsidRPr="00A10469">
        <w:rPr>
          <w:rFonts w:ascii="宋体" w:eastAsia="宋体" w:hAnsi="宋体" w:cs="Times New Roman PSMT"/>
          <w:sz w:val="23"/>
          <w:szCs w:val="23"/>
        </w:rPr>
        <w:t>“</w:t>
      </w:r>
      <w:r w:rsidRPr="00A10469">
        <w:rPr>
          <w:rFonts w:ascii="宋体" w:eastAsia="宋体" w:hAnsi="宋体" w:cs="Sim Sun" w:hint="eastAsia"/>
          <w:sz w:val="23"/>
          <w:szCs w:val="23"/>
        </w:rPr>
        <w:t>准则豁免权</w:t>
      </w:r>
      <w:r w:rsidRPr="00A10469">
        <w:rPr>
          <w:rFonts w:ascii="宋体" w:eastAsia="宋体" w:hAnsi="宋体" w:cs="Times New Roman PSMT"/>
          <w:sz w:val="23"/>
          <w:szCs w:val="23"/>
        </w:rPr>
        <w:t>”</w:t>
      </w:r>
      <w:r w:rsidRPr="00A10469">
        <w:rPr>
          <w:rFonts w:ascii="宋体" w:eastAsia="宋体" w:hAnsi="宋体" w:cs="Sim Sun" w:hint="eastAsia"/>
          <w:sz w:val="23"/>
          <w:szCs w:val="23"/>
        </w:rPr>
        <w:t>获得豁免。</w:t>
      </w:r>
      <w:r w:rsidRPr="00A10469">
        <w:rPr>
          <w:rFonts w:ascii="宋体" w:eastAsia="宋体" w:hAnsi="宋体" w:cs="Sim Sun"/>
          <w:sz w:val="23"/>
          <w:szCs w:val="23"/>
        </w:rPr>
        <w:t xml:space="preserve"> </w:t>
      </w:r>
    </w:p>
    <w:p w:rsidR="00A24F26" w:rsidRPr="00B724EB" w:rsidRDefault="00A24F26">
      <w:pPr>
        <w:pStyle w:val="CM20"/>
        <w:spacing w:after="160" w:line="466" w:lineRule="atLeast"/>
        <w:rPr>
          <w:rFonts w:ascii="宋体" w:eastAsia="宋体" w:hAnsi="宋体" w:cs="Sim Sun"/>
          <w:b/>
          <w:sz w:val="23"/>
          <w:szCs w:val="23"/>
        </w:rPr>
      </w:pPr>
      <w:r w:rsidRPr="00B724EB">
        <w:rPr>
          <w:rFonts w:ascii="宋体" w:eastAsia="宋体" w:hAnsi="宋体" w:cs="Sim Sun" w:hint="eastAsia"/>
          <w:b/>
          <w:sz w:val="23"/>
          <w:szCs w:val="23"/>
        </w:rPr>
        <w:t>公司机会</w:t>
      </w:r>
    </w:p>
    <w:p w:rsidR="00A24F26" w:rsidRPr="00A10469" w:rsidRDefault="00A24F26">
      <w:pPr>
        <w:pStyle w:val="CM20"/>
        <w:spacing w:after="160" w:line="468" w:lineRule="atLeast"/>
        <w:ind w:left="120" w:right="135" w:firstLine="480"/>
        <w:rPr>
          <w:rFonts w:ascii="宋体" w:eastAsia="宋体" w:hAnsi="宋体" w:cs="Sim Sun"/>
          <w:sz w:val="23"/>
          <w:szCs w:val="23"/>
        </w:rPr>
      </w:pPr>
      <w:r w:rsidRPr="00A10469">
        <w:rPr>
          <w:rFonts w:ascii="宋体" w:eastAsia="宋体" w:hAnsi="宋体" w:cs="Sim Sun" w:hint="eastAsia"/>
          <w:sz w:val="23"/>
          <w:szCs w:val="23"/>
        </w:rPr>
        <w:t>作为公司的员工，您有责任在当机遇出现时以公司利益为先。如果您利用公司资产、</w:t>
      </w:r>
      <w:r w:rsidRPr="00A10469">
        <w:rPr>
          <w:rFonts w:ascii="宋体" w:eastAsia="宋体" w:hAnsi="宋体" w:cs="Sim Sun" w:hint="eastAsia"/>
          <w:sz w:val="23"/>
          <w:szCs w:val="23"/>
        </w:rPr>
        <w:lastRenderedPageBreak/>
        <w:t>信息或职务之便察觉或获得商业机会，您应视公司利益大于个人利</w:t>
      </w:r>
      <w:r w:rsidR="00FE2CB2">
        <w:rPr>
          <w:rFonts w:ascii="宋体" w:eastAsia="宋体" w:hAnsi="宋体" w:cs="Sim Sun" w:hint="eastAsia"/>
          <w:sz w:val="23"/>
          <w:szCs w:val="23"/>
        </w:rPr>
        <w:t>益。公司禁止员工利用公司的财产、信息、</w:t>
      </w:r>
      <w:r w:rsidRPr="00A10469">
        <w:rPr>
          <w:rFonts w:ascii="宋体" w:eastAsia="宋体" w:hAnsi="宋体" w:cs="Sim Sun" w:hint="eastAsia"/>
          <w:sz w:val="23"/>
          <w:szCs w:val="23"/>
        </w:rPr>
        <w:t>或其职务之便谋取个人利益或与公司竞争资源。</w:t>
      </w:r>
      <w:r w:rsidRPr="00A10469">
        <w:rPr>
          <w:rFonts w:ascii="宋体" w:eastAsia="宋体" w:hAnsi="宋体" w:cs="Sim Sun"/>
          <w:sz w:val="23"/>
          <w:szCs w:val="23"/>
        </w:rPr>
        <w:t xml:space="preserve"> </w:t>
      </w:r>
    </w:p>
    <w:p w:rsidR="00A24F26" w:rsidRPr="00A10469" w:rsidRDefault="00A24F26">
      <w:pPr>
        <w:pStyle w:val="CM22"/>
        <w:spacing w:after="782" w:line="466" w:lineRule="atLeast"/>
        <w:ind w:firstLine="465"/>
        <w:rPr>
          <w:rFonts w:ascii="宋体" w:eastAsia="宋体" w:hAnsi="宋体" w:cs="Sim Sun"/>
          <w:sz w:val="23"/>
          <w:szCs w:val="23"/>
        </w:rPr>
      </w:pPr>
      <w:r w:rsidRPr="00A10469">
        <w:rPr>
          <w:rFonts w:ascii="宋体" w:eastAsia="宋体" w:hAnsi="宋体" w:cs="Sim Sun" w:hint="eastAsia"/>
          <w:sz w:val="23"/>
          <w:szCs w:val="23"/>
        </w:rPr>
        <w:t>您应该向主管公开您打算从事的而又适用于该准则所规定的商业机会的条件。您的主管将联系合规执行官和相关管理人员决定公司是否采用该商业机会。如果公司放弃使用该商业机会的权利，您可以按之前所倡议的在遵循本准则提出的其它道德准则的同等条件并且从事该商业活动。</w:t>
      </w:r>
      <w:r w:rsidRPr="00A10469">
        <w:rPr>
          <w:rFonts w:ascii="宋体" w:eastAsia="宋体" w:hAnsi="宋体" w:cs="Sim Sun"/>
          <w:sz w:val="23"/>
          <w:szCs w:val="23"/>
        </w:rPr>
        <w:t xml:space="preserve"> </w:t>
      </w:r>
    </w:p>
    <w:p w:rsidR="00A24F26" w:rsidRPr="00B724EB" w:rsidRDefault="00A24F26">
      <w:pPr>
        <w:pStyle w:val="CM20"/>
        <w:spacing w:after="160" w:line="468" w:lineRule="atLeast"/>
        <w:ind w:left="120"/>
        <w:rPr>
          <w:rFonts w:ascii="宋体" w:eastAsia="宋体" w:hAnsi="宋体" w:cs="Sim Sun"/>
          <w:b/>
          <w:sz w:val="23"/>
          <w:szCs w:val="23"/>
        </w:rPr>
      </w:pPr>
      <w:r w:rsidRPr="00B724EB">
        <w:rPr>
          <w:rFonts w:ascii="宋体" w:eastAsia="宋体" w:hAnsi="宋体" w:cs="Sim Sun" w:hint="eastAsia"/>
          <w:b/>
          <w:sz w:val="23"/>
          <w:szCs w:val="23"/>
        </w:rPr>
        <w:t>机密信息和公司财产</w:t>
      </w:r>
    </w:p>
    <w:p w:rsidR="00A24F26" w:rsidRPr="00A10469" w:rsidRDefault="00A24F26">
      <w:pPr>
        <w:pStyle w:val="CM20"/>
        <w:spacing w:after="160" w:line="468" w:lineRule="atLeast"/>
        <w:ind w:left="120" w:right="135" w:firstLine="480"/>
        <w:rPr>
          <w:rFonts w:ascii="宋体" w:eastAsia="宋体" w:hAnsi="宋体" w:cs="Sim Sun"/>
          <w:sz w:val="23"/>
          <w:szCs w:val="23"/>
        </w:rPr>
      </w:pPr>
      <w:r w:rsidRPr="00A10469">
        <w:rPr>
          <w:rFonts w:ascii="宋体" w:eastAsia="宋体" w:hAnsi="宋体" w:cs="Sim Sun" w:hint="eastAsia"/>
          <w:sz w:val="23"/>
          <w:szCs w:val="23"/>
        </w:rPr>
        <w:t>员工在公司聘</w:t>
      </w:r>
      <w:r w:rsidR="00DB21B3">
        <w:rPr>
          <w:rFonts w:ascii="宋体" w:eastAsia="宋体" w:hAnsi="宋体" w:cs="Sim Sun" w:hint="eastAsia"/>
          <w:sz w:val="23"/>
          <w:szCs w:val="23"/>
        </w:rPr>
        <w:t>用期间接触到很多公司的机密信息。机密信息包括，所有非公开但能被竞争</w:t>
      </w:r>
      <w:r w:rsidRPr="00A10469">
        <w:rPr>
          <w:rFonts w:ascii="宋体" w:eastAsia="宋体" w:hAnsi="宋体" w:cs="Sim Sun" w:hint="eastAsia"/>
          <w:sz w:val="23"/>
          <w:szCs w:val="23"/>
        </w:rPr>
        <w:t>对手利用的信息，或如果公开将对公司和客户产生不利影响的信息。除非获得授权或法律要求披露，每位员工都有责任尊重和保护公司、供应商以及客户信息的机密性。</w:t>
      </w:r>
      <w:r w:rsidRPr="00A10469">
        <w:rPr>
          <w:rFonts w:ascii="宋体" w:eastAsia="宋体" w:hAnsi="宋体" w:cs="Sim Sun"/>
          <w:sz w:val="23"/>
          <w:szCs w:val="23"/>
        </w:rPr>
        <w:t xml:space="preserve"> </w:t>
      </w:r>
    </w:p>
    <w:p w:rsidR="00A24F26" w:rsidRPr="00A10469" w:rsidRDefault="00A24F26">
      <w:pPr>
        <w:pStyle w:val="CM20"/>
        <w:spacing w:after="160" w:line="468" w:lineRule="atLeast"/>
        <w:ind w:left="120" w:right="135" w:firstLine="480"/>
        <w:rPr>
          <w:rFonts w:ascii="宋体" w:eastAsia="宋体" w:hAnsi="宋体" w:cs="Sim Sun"/>
          <w:sz w:val="23"/>
          <w:szCs w:val="23"/>
        </w:rPr>
      </w:pPr>
      <w:r w:rsidRPr="00A10469">
        <w:rPr>
          <w:rFonts w:ascii="宋体" w:eastAsia="宋体" w:hAnsi="宋体" w:cs="Sim Sun" w:hint="eastAsia"/>
          <w:sz w:val="23"/>
          <w:szCs w:val="23"/>
        </w:rPr>
        <w:t>此外，员工不应使用以往职业的机密信息，如果这样的话，您将极可能违背了与前雇主的保密约定。员工有义务在其离职后继续保持信息的机密性。非授权披露机密信息可导致公司或它的客户的竞争力受损或引起您和公司的法律责任。</w:t>
      </w:r>
      <w:r w:rsidRPr="00A10469">
        <w:rPr>
          <w:rFonts w:ascii="宋体" w:eastAsia="宋体" w:hAnsi="宋体" w:cs="Sim Sun"/>
          <w:sz w:val="23"/>
          <w:szCs w:val="23"/>
        </w:rPr>
        <w:t xml:space="preserve"> </w:t>
      </w:r>
    </w:p>
    <w:p w:rsidR="00A24F26" w:rsidRPr="00A10469" w:rsidRDefault="00A24F26" w:rsidP="00761928">
      <w:pPr>
        <w:pStyle w:val="CM22"/>
        <w:spacing w:after="782" w:line="466" w:lineRule="atLeast"/>
        <w:ind w:right="119" w:firstLine="465"/>
        <w:rPr>
          <w:rFonts w:ascii="宋体" w:eastAsia="宋体" w:hAnsi="宋体" w:cs="Sim Sun"/>
          <w:sz w:val="23"/>
          <w:szCs w:val="23"/>
        </w:rPr>
      </w:pPr>
      <w:r w:rsidRPr="00A10469">
        <w:rPr>
          <w:rFonts w:ascii="宋体" w:eastAsia="宋体" w:hAnsi="宋体" w:cs="Sim Sun" w:hint="eastAsia"/>
          <w:sz w:val="23"/>
          <w:szCs w:val="23"/>
        </w:rPr>
        <w:t>员工有义务维护公司的知识产权和其它商业资产权益。公司的知识产权，业务系统和公司财产的安全对公司是异常重要的。任何关于披露信息是否符合法律要求的疑问或关注应及时通知合规执行官。</w:t>
      </w:r>
      <w:r w:rsidRPr="00A10469">
        <w:rPr>
          <w:rFonts w:ascii="宋体" w:eastAsia="宋体" w:hAnsi="宋体" w:cs="Sim Sun"/>
          <w:sz w:val="23"/>
          <w:szCs w:val="23"/>
        </w:rPr>
        <w:t xml:space="preserve"> </w:t>
      </w:r>
    </w:p>
    <w:p w:rsidR="00A24F26" w:rsidRPr="00605544" w:rsidRDefault="00A24F26" w:rsidP="00761928">
      <w:pPr>
        <w:pStyle w:val="CM20"/>
        <w:spacing w:after="160" w:line="466" w:lineRule="atLeast"/>
        <w:rPr>
          <w:rFonts w:ascii="宋体" w:eastAsia="宋体" w:hAnsi="宋体" w:cs="Sim Sun"/>
          <w:b/>
          <w:sz w:val="23"/>
          <w:szCs w:val="23"/>
        </w:rPr>
      </w:pPr>
      <w:r w:rsidRPr="00605544">
        <w:rPr>
          <w:rFonts w:ascii="宋体" w:eastAsia="宋体" w:hAnsi="宋体" w:cs="Sim Sun" w:hint="eastAsia"/>
          <w:b/>
          <w:sz w:val="23"/>
          <w:szCs w:val="23"/>
        </w:rPr>
        <w:t>机密信息和公司财产安全</w:t>
      </w:r>
    </w:p>
    <w:p w:rsidR="00A24F26" w:rsidRPr="00A10469" w:rsidRDefault="00A24F26" w:rsidP="00761928">
      <w:pPr>
        <w:pStyle w:val="CM20"/>
        <w:spacing w:after="160" w:line="360" w:lineRule="auto"/>
        <w:ind w:right="119" w:firstLine="465"/>
        <w:rPr>
          <w:rFonts w:ascii="宋体" w:eastAsia="宋体" w:hAnsi="宋体" w:cs="Sim Sun"/>
          <w:sz w:val="23"/>
          <w:szCs w:val="23"/>
        </w:rPr>
      </w:pPr>
      <w:r w:rsidRPr="00A10469">
        <w:rPr>
          <w:rFonts w:ascii="宋体" w:eastAsia="宋体" w:hAnsi="宋体" w:cs="Sim Sun" w:hint="eastAsia"/>
          <w:sz w:val="23"/>
          <w:szCs w:val="23"/>
        </w:rPr>
        <w:t>员工必须采取安全措施保护公司机密信息和财产。因此，应遵守以下行为准则：</w:t>
      </w:r>
      <w:r w:rsidRPr="00A10469">
        <w:rPr>
          <w:rFonts w:ascii="宋体" w:eastAsia="宋体" w:hAnsi="宋体" w:cs="Sim Sun"/>
          <w:sz w:val="23"/>
          <w:szCs w:val="23"/>
        </w:rPr>
        <w:t xml:space="preserve"> </w:t>
      </w:r>
    </w:p>
    <w:p w:rsidR="00A24F26" w:rsidRPr="00A10469" w:rsidRDefault="00A24F26" w:rsidP="00761928">
      <w:pPr>
        <w:pStyle w:val="Default"/>
        <w:numPr>
          <w:ilvl w:val="0"/>
          <w:numId w:val="30"/>
        </w:numPr>
        <w:spacing w:after="359" w:line="360" w:lineRule="auto"/>
        <w:ind w:left="426" w:firstLine="21"/>
        <w:rPr>
          <w:rFonts w:ascii="宋体" w:eastAsia="宋体" w:hAnsi="宋体"/>
          <w:color w:val="auto"/>
          <w:sz w:val="23"/>
          <w:szCs w:val="23"/>
        </w:rPr>
      </w:pPr>
      <w:r w:rsidRPr="00A10469">
        <w:rPr>
          <w:rFonts w:ascii="宋体" w:eastAsia="宋体" w:hAnsi="宋体" w:hint="eastAsia"/>
          <w:color w:val="auto"/>
          <w:sz w:val="23"/>
          <w:szCs w:val="23"/>
        </w:rPr>
        <w:t>公司员工在其商业行为和社会活动中不得对外泄露公司机密信息。例如，机密信息在无须使用时，应当严格保存。此外，禁止在公共场合（如机场、火车、出租车和公交车等场所）评论机密文件或讨论机密事件，以防止非授权人员偷听或获取公司机密信息。</w:t>
      </w:r>
      <w:r w:rsidRPr="00A10469">
        <w:rPr>
          <w:rFonts w:ascii="宋体" w:eastAsia="宋体" w:hAnsi="宋体"/>
          <w:color w:val="auto"/>
          <w:sz w:val="23"/>
          <w:szCs w:val="23"/>
        </w:rPr>
        <w:t xml:space="preserve"> </w:t>
      </w:r>
    </w:p>
    <w:p w:rsidR="00A24F26" w:rsidRPr="00A10469" w:rsidRDefault="00605544" w:rsidP="00605544">
      <w:pPr>
        <w:pStyle w:val="Default"/>
        <w:spacing w:after="359" w:line="360" w:lineRule="auto"/>
        <w:ind w:leftChars="202" w:left="424" w:firstLineChars="13" w:firstLine="23"/>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在公司办公场所，禁止在访客或其它非相关工作人员能听到的范围内讨论机密事件。</w:t>
      </w:r>
      <w:r w:rsidR="00A24F26" w:rsidRPr="00A10469">
        <w:rPr>
          <w:rFonts w:ascii="宋体" w:eastAsia="宋体" w:hAnsi="宋体"/>
          <w:color w:val="auto"/>
          <w:sz w:val="23"/>
          <w:szCs w:val="23"/>
        </w:rPr>
        <w:t xml:space="preserve"> </w:t>
      </w:r>
    </w:p>
    <w:p w:rsidR="00A24F26" w:rsidRPr="00A10469" w:rsidRDefault="00A24F26" w:rsidP="00761928">
      <w:pPr>
        <w:pStyle w:val="Default"/>
        <w:numPr>
          <w:ilvl w:val="0"/>
          <w:numId w:val="31"/>
        </w:numPr>
        <w:spacing w:after="359" w:line="360" w:lineRule="auto"/>
        <w:ind w:left="426" w:firstLine="25"/>
        <w:rPr>
          <w:rFonts w:ascii="宋体" w:eastAsia="宋体" w:hAnsi="宋体"/>
          <w:color w:val="auto"/>
          <w:sz w:val="23"/>
          <w:szCs w:val="23"/>
        </w:rPr>
      </w:pPr>
      <w:r w:rsidRPr="00A10469">
        <w:rPr>
          <w:rFonts w:ascii="宋体" w:eastAsia="宋体" w:hAnsi="宋体" w:hint="eastAsia"/>
          <w:color w:val="auto"/>
          <w:sz w:val="23"/>
          <w:szCs w:val="23"/>
        </w:rPr>
        <w:t>禁止与非该项目的工作人员、朋友或亲戚，包括同为公司员工的家庭成员讨论公司机密事件。</w:t>
      </w:r>
      <w:r w:rsidRPr="00A10469">
        <w:rPr>
          <w:rFonts w:ascii="宋体" w:eastAsia="宋体" w:hAnsi="宋体"/>
          <w:color w:val="auto"/>
          <w:sz w:val="23"/>
          <w:szCs w:val="23"/>
        </w:rPr>
        <w:t xml:space="preserve"> </w:t>
      </w:r>
    </w:p>
    <w:p w:rsidR="00A24F26" w:rsidRPr="00A10469" w:rsidRDefault="00A24F26" w:rsidP="00761928">
      <w:pPr>
        <w:pStyle w:val="Default"/>
        <w:numPr>
          <w:ilvl w:val="0"/>
          <w:numId w:val="33"/>
        </w:numPr>
        <w:spacing w:after="359" w:line="360" w:lineRule="auto"/>
        <w:ind w:left="426" w:firstLine="25"/>
        <w:rPr>
          <w:rFonts w:ascii="宋体" w:eastAsia="宋体" w:hAnsi="宋体"/>
          <w:color w:val="auto"/>
          <w:sz w:val="23"/>
          <w:szCs w:val="23"/>
        </w:rPr>
      </w:pPr>
      <w:r w:rsidRPr="00A10469">
        <w:rPr>
          <w:rFonts w:ascii="宋体" w:eastAsia="宋体" w:hAnsi="宋体" w:hint="eastAsia"/>
          <w:color w:val="auto"/>
          <w:sz w:val="23"/>
          <w:szCs w:val="23"/>
        </w:rPr>
        <w:lastRenderedPageBreak/>
        <w:t>公司员工只有在履行其职责的过程中必须取得、使用和披露机密信息时，方能取得、使用和披露机密信息。除了在其履行职责的过程中，其它员工或签约人必须获取该机密信息外，不得向其它员工或签约人披露机密信息。</w:t>
      </w:r>
      <w:r w:rsidRPr="00A10469">
        <w:rPr>
          <w:rFonts w:ascii="宋体" w:eastAsia="宋体" w:hAnsi="宋体"/>
          <w:color w:val="auto"/>
          <w:sz w:val="23"/>
          <w:szCs w:val="23"/>
        </w:rPr>
        <w:t xml:space="preserve"> </w:t>
      </w:r>
    </w:p>
    <w:p w:rsidR="00A24F26" w:rsidRPr="00A10469" w:rsidRDefault="00605544" w:rsidP="00ED542A">
      <w:pPr>
        <w:pStyle w:val="Default"/>
        <w:spacing w:line="360" w:lineRule="auto"/>
        <w:ind w:leftChars="215" w:left="451"/>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用于商业用途的公司文档、个人计算机、网络、软件、网络访问、网络浏览器程序、邮件、有声邮件以及其它商务设备（比如办公桌和橱柜）和资源，属于公司的专属财产，禁止被滥用。</w:t>
      </w:r>
      <w:r w:rsidR="00A24F26" w:rsidRPr="00A10469">
        <w:rPr>
          <w:rFonts w:ascii="宋体" w:eastAsia="宋体" w:hAnsi="宋体"/>
          <w:color w:val="auto"/>
          <w:sz w:val="23"/>
          <w:szCs w:val="23"/>
        </w:rPr>
        <w:t xml:space="preserve"> </w:t>
      </w:r>
    </w:p>
    <w:p w:rsidR="00A24F26" w:rsidRPr="00A10469" w:rsidRDefault="00A24F26">
      <w:pPr>
        <w:pStyle w:val="Default"/>
        <w:rPr>
          <w:rFonts w:ascii="宋体" w:eastAsia="宋体" w:hAnsi="宋体"/>
          <w:color w:val="auto"/>
          <w:sz w:val="23"/>
          <w:szCs w:val="23"/>
        </w:rPr>
      </w:pPr>
    </w:p>
    <w:p w:rsidR="00A24F26" w:rsidRPr="00ED542A" w:rsidRDefault="00A24F26">
      <w:pPr>
        <w:pStyle w:val="CM2"/>
        <w:rPr>
          <w:rFonts w:ascii="宋体" w:eastAsia="宋体" w:hAnsi="宋体" w:cs="Sim Sun"/>
          <w:b/>
          <w:sz w:val="23"/>
          <w:szCs w:val="23"/>
        </w:rPr>
      </w:pPr>
      <w:r w:rsidRPr="00ED542A">
        <w:rPr>
          <w:rFonts w:ascii="宋体" w:eastAsia="宋体" w:hAnsi="宋体" w:cs="Sim Sun" w:hint="eastAsia"/>
          <w:b/>
          <w:sz w:val="23"/>
          <w:szCs w:val="23"/>
        </w:rPr>
        <w:t>竞争和公平交易</w:t>
      </w:r>
    </w:p>
    <w:p w:rsidR="00A24F26" w:rsidRPr="00A10469" w:rsidRDefault="00A24F26" w:rsidP="00F33A52">
      <w:pPr>
        <w:pStyle w:val="CM22"/>
        <w:spacing w:after="782" w:line="466" w:lineRule="atLeast"/>
        <w:ind w:firstLine="476"/>
        <w:jc w:val="both"/>
        <w:rPr>
          <w:rFonts w:ascii="宋体" w:eastAsia="宋体" w:hAnsi="宋体" w:cs="Sim Sun"/>
          <w:sz w:val="23"/>
          <w:szCs w:val="23"/>
        </w:rPr>
      </w:pPr>
      <w:r w:rsidRPr="00A10469">
        <w:rPr>
          <w:rFonts w:ascii="宋体" w:eastAsia="宋体" w:hAnsi="宋体" w:cs="Sim Sun" w:hint="eastAsia"/>
          <w:sz w:val="23"/>
          <w:szCs w:val="23"/>
        </w:rPr>
        <w:t>与同事、公司客户、供应商以及竞争者公平交易是所有员工的义务。员工不得通过操纵、隐瞒、滥用特权信息、误传重要事实或其它任何不公平交易行为来利用任何人。</w:t>
      </w:r>
      <w:r w:rsidRPr="00A10469">
        <w:rPr>
          <w:rFonts w:ascii="宋体" w:eastAsia="宋体" w:hAnsi="宋体" w:cs="Sim Sun"/>
          <w:sz w:val="23"/>
          <w:szCs w:val="23"/>
        </w:rPr>
        <w:t xml:space="preserve"> </w:t>
      </w:r>
    </w:p>
    <w:p w:rsidR="00A24F26" w:rsidRPr="00353141" w:rsidRDefault="00A24F26">
      <w:pPr>
        <w:pStyle w:val="CM20"/>
        <w:spacing w:after="160" w:line="466" w:lineRule="atLeast"/>
        <w:jc w:val="both"/>
        <w:rPr>
          <w:rFonts w:ascii="宋体" w:eastAsia="宋体" w:hAnsi="宋体" w:cs="Sim Sun"/>
          <w:b/>
          <w:sz w:val="23"/>
          <w:szCs w:val="23"/>
        </w:rPr>
      </w:pPr>
      <w:r w:rsidRPr="00353141">
        <w:rPr>
          <w:rFonts w:ascii="宋体" w:eastAsia="宋体" w:hAnsi="宋体" w:cs="Sim Sun" w:hint="eastAsia"/>
          <w:b/>
          <w:sz w:val="23"/>
          <w:szCs w:val="23"/>
        </w:rPr>
        <w:t>与客户的关系</w:t>
      </w:r>
    </w:p>
    <w:p w:rsidR="00A24F26" w:rsidRDefault="00A24F26">
      <w:pPr>
        <w:pStyle w:val="CM20"/>
        <w:spacing w:after="160" w:line="466" w:lineRule="atLeast"/>
        <w:ind w:firstLine="465"/>
        <w:rPr>
          <w:rFonts w:ascii="宋体" w:eastAsia="宋体" w:hAnsi="宋体" w:cs="Sim Sun"/>
          <w:sz w:val="23"/>
          <w:szCs w:val="23"/>
        </w:rPr>
      </w:pPr>
      <w:r w:rsidRPr="00A10469">
        <w:rPr>
          <w:rFonts w:ascii="宋体" w:eastAsia="宋体" w:hAnsi="宋体" w:cs="Sim Sun" w:hint="eastAsia"/>
          <w:sz w:val="23"/>
          <w:szCs w:val="23"/>
        </w:rPr>
        <w:t>我们商业上的成功有赖于我们培养长期客户关系的能力。公司将会致力于公平、公正、诚实地对待客户。在处理客户关系时，尤其要将下列准则牢记于心：</w:t>
      </w:r>
      <w:r w:rsidRPr="00A10469">
        <w:rPr>
          <w:rFonts w:ascii="宋体" w:eastAsia="宋体" w:hAnsi="宋体" w:cs="Sim Sun"/>
          <w:sz w:val="23"/>
          <w:szCs w:val="23"/>
        </w:rPr>
        <w:t xml:space="preserve"> </w:t>
      </w:r>
    </w:p>
    <w:p w:rsidR="00C25F5E" w:rsidRPr="00C25F5E" w:rsidRDefault="00C25F5E" w:rsidP="00C25F5E">
      <w:pPr>
        <w:pStyle w:val="Default"/>
      </w:pPr>
    </w:p>
    <w:p w:rsidR="00A24F26" w:rsidRPr="00A10469" w:rsidRDefault="00353141" w:rsidP="00353141">
      <w:pPr>
        <w:pStyle w:val="Default"/>
        <w:spacing w:after="359" w:line="360" w:lineRule="auto"/>
        <w:ind w:firstLineChars="250" w:firstLine="450"/>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我们必须尽我们所知向客户提供准确、完整的信息。员工不得故意向客户误传信息。</w:t>
      </w:r>
      <w:r w:rsidR="00A24F26" w:rsidRPr="00A10469">
        <w:rPr>
          <w:rFonts w:ascii="宋体" w:eastAsia="宋体" w:hAnsi="宋体"/>
          <w:color w:val="auto"/>
          <w:sz w:val="23"/>
          <w:szCs w:val="23"/>
        </w:rPr>
        <w:t xml:space="preserve"> </w:t>
      </w:r>
    </w:p>
    <w:p w:rsidR="00A24F26" w:rsidRPr="00A10469" w:rsidRDefault="00353141" w:rsidP="00353141">
      <w:pPr>
        <w:pStyle w:val="Default"/>
        <w:spacing w:after="359" w:line="360" w:lineRule="auto"/>
        <w:ind w:leftChars="215" w:left="451"/>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员工不得仅因为客户从其它供应商处购买产品而拒绝向其销售、服务或维修公司生产的产品。</w:t>
      </w:r>
      <w:r w:rsidR="00A24F26" w:rsidRPr="00A10469">
        <w:rPr>
          <w:rFonts w:ascii="宋体" w:eastAsia="宋体" w:hAnsi="宋体"/>
          <w:color w:val="auto"/>
          <w:sz w:val="23"/>
          <w:szCs w:val="23"/>
        </w:rPr>
        <w:t xml:space="preserve"> </w:t>
      </w:r>
    </w:p>
    <w:p w:rsidR="00A24F26" w:rsidRPr="00A10469" w:rsidRDefault="00353141" w:rsidP="00353141">
      <w:pPr>
        <w:pStyle w:val="Default"/>
        <w:spacing w:line="360" w:lineRule="auto"/>
        <w:ind w:leftChars="215" w:left="451"/>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招待客户不得超出合理和业务惯例的范围。员工不得向客户提供可能被认为是诱导或奖励客户购买决策的娱乐或其它利益。有关该方面的规定请参见</w:t>
      </w:r>
      <w:r w:rsidR="00A24F26" w:rsidRPr="00A10469">
        <w:rPr>
          <w:rFonts w:ascii="宋体" w:eastAsia="宋体" w:hAnsi="宋体" w:cs="Times New Roman PSMT"/>
          <w:color w:val="auto"/>
          <w:sz w:val="23"/>
          <w:szCs w:val="23"/>
        </w:rPr>
        <w:t>“</w:t>
      </w:r>
      <w:r w:rsidR="00A24F26" w:rsidRPr="00A10469">
        <w:rPr>
          <w:rFonts w:ascii="宋体" w:eastAsia="宋体" w:hAnsi="宋体" w:hint="eastAsia"/>
          <w:color w:val="auto"/>
          <w:sz w:val="23"/>
          <w:szCs w:val="23"/>
        </w:rPr>
        <w:t>礼品和招待</w:t>
      </w:r>
      <w:r w:rsidR="00A24F26" w:rsidRPr="00A10469">
        <w:rPr>
          <w:rFonts w:ascii="宋体" w:eastAsia="宋体" w:hAnsi="宋体" w:cs="Times New Roman PSMT"/>
          <w:color w:val="auto"/>
          <w:sz w:val="23"/>
          <w:szCs w:val="23"/>
        </w:rPr>
        <w:t>”</w:t>
      </w:r>
      <w:r w:rsidR="00A24F26" w:rsidRPr="00A10469">
        <w:rPr>
          <w:rFonts w:ascii="宋体" w:eastAsia="宋体" w:hAnsi="宋体" w:hint="eastAsia"/>
          <w:color w:val="auto"/>
          <w:sz w:val="23"/>
          <w:szCs w:val="23"/>
        </w:rPr>
        <w:t>细则。</w:t>
      </w:r>
      <w:r w:rsidR="00A24F26" w:rsidRPr="00A10469">
        <w:rPr>
          <w:rFonts w:ascii="宋体" w:eastAsia="宋体" w:hAnsi="宋体"/>
          <w:color w:val="auto"/>
          <w:sz w:val="23"/>
          <w:szCs w:val="23"/>
        </w:rPr>
        <w:t xml:space="preserve"> </w:t>
      </w:r>
    </w:p>
    <w:p w:rsidR="00A24F26" w:rsidRPr="00A10469" w:rsidRDefault="00A24F26">
      <w:pPr>
        <w:pStyle w:val="Default"/>
        <w:rPr>
          <w:rFonts w:ascii="宋体" w:eastAsia="宋体" w:hAnsi="宋体"/>
          <w:color w:val="auto"/>
          <w:sz w:val="23"/>
          <w:szCs w:val="23"/>
        </w:rPr>
      </w:pPr>
    </w:p>
    <w:p w:rsidR="00A24F26" w:rsidRPr="00353141" w:rsidRDefault="00A24F26">
      <w:pPr>
        <w:pStyle w:val="CM20"/>
        <w:spacing w:after="160" w:line="466" w:lineRule="atLeast"/>
        <w:jc w:val="both"/>
        <w:rPr>
          <w:rFonts w:ascii="宋体" w:eastAsia="宋体" w:hAnsi="宋体" w:cs="Sim Sun"/>
          <w:b/>
          <w:sz w:val="23"/>
          <w:szCs w:val="23"/>
        </w:rPr>
      </w:pPr>
      <w:r w:rsidRPr="00353141">
        <w:rPr>
          <w:rFonts w:ascii="宋体" w:eastAsia="宋体" w:hAnsi="宋体" w:cs="Sim Sun" w:hint="eastAsia"/>
          <w:b/>
          <w:sz w:val="23"/>
          <w:szCs w:val="23"/>
        </w:rPr>
        <w:t>与供应商的关系</w:t>
      </w:r>
    </w:p>
    <w:p w:rsidR="00A24F26" w:rsidRPr="00A10469" w:rsidRDefault="00A24F26">
      <w:pPr>
        <w:pStyle w:val="CM22"/>
        <w:spacing w:after="782"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公司公平、公正对待供应商。这意味着我们与供应商的关系是基于价格、质量、服务、信誉以及其它因素。员工在对待供应商时应当谨慎保持其客观性，尤其是员工不得接受或要求来自供应商或潜在供应商的利益，否则此举可能导致员工在客观评价供应商的产品和价格时发生妥协。员工可以在合理和业务惯例的范围内提供或接受名义上的价格奖励或适度娱乐。有关该方面的规定请参见</w:t>
      </w:r>
      <w:r w:rsidRPr="00A10469">
        <w:rPr>
          <w:rFonts w:ascii="宋体" w:eastAsia="宋体" w:hAnsi="宋体" w:cs="Times New Roman PSMT"/>
          <w:sz w:val="23"/>
          <w:szCs w:val="23"/>
        </w:rPr>
        <w:t>“</w:t>
      </w:r>
      <w:r w:rsidRPr="00A10469">
        <w:rPr>
          <w:rFonts w:ascii="宋体" w:eastAsia="宋体" w:hAnsi="宋体" w:cs="Sim Sun" w:hint="eastAsia"/>
          <w:sz w:val="23"/>
          <w:szCs w:val="23"/>
        </w:rPr>
        <w:t>礼品和招待</w:t>
      </w:r>
      <w:r w:rsidRPr="00A10469">
        <w:rPr>
          <w:rFonts w:ascii="宋体" w:eastAsia="宋体" w:hAnsi="宋体" w:cs="Times New Roman PSMT"/>
          <w:sz w:val="23"/>
          <w:szCs w:val="23"/>
        </w:rPr>
        <w:t>”</w:t>
      </w:r>
      <w:r w:rsidRPr="00A10469">
        <w:rPr>
          <w:rFonts w:ascii="宋体" w:eastAsia="宋体" w:hAnsi="宋体" w:cs="Sim Sun" w:hint="eastAsia"/>
          <w:sz w:val="23"/>
          <w:szCs w:val="23"/>
        </w:rPr>
        <w:t>细则。</w:t>
      </w:r>
      <w:r w:rsidRPr="00A10469">
        <w:rPr>
          <w:rFonts w:ascii="宋体" w:eastAsia="宋体" w:hAnsi="宋体" w:cs="Sim Sun"/>
          <w:sz w:val="23"/>
          <w:szCs w:val="23"/>
        </w:rPr>
        <w:t xml:space="preserve"> </w:t>
      </w:r>
    </w:p>
    <w:p w:rsidR="00A24F26" w:rsidRPr="00353141" w:rsidRDefault="00A24F26">
      <w:pPr>
        <w:pStyle w:val="CM20"/>
        <w:spacing w:after="160" w:line="466" w:lineRule="atLeast"/>
        <w:jc w:val="both"/>
        <w:rPr>
          <w:rFonts w:ascii="宋体" w:eastAsia="宋体" w:hAnsi="宋体" w:cs="Sim Sun"/>
          <w:b/>
          <w:sz w:val="23"/>
          <w:szCs w:val="23"/>
        </w:rPr>
      </w:pPr>
      <w:r w:rsidRPr="00353141">
        <w:rPr>
          <w:rFonts w:ascii="宋体" w:eastAsia="宋体" w:hAnsi="宋体" w:cs="Sim Sun" w:hint="eastAsia"/>
          <w:b/>
          <w:sz w:val="23"/>
          <w:szCs w:val="23"/>
        </w:rPr>
        <w:lastRenderedPageBreak/>
        <w:t>与竞争者的关系</w:t>
      </w:r>
    </w:p>
    <w:p w:rsidR="00A24F26" w:rsidRPr="00A10469" w:rsidRDefault="00A24F26" w:rsidP="00353141">
      <w:pPr>
        <w:pStyle w:val="CM22"/>
        <w:spacing w:after="782" w:line="468" w:lineRule="atLeast"/>
        <w:ind w:firstLineChars="202" w:firstLine="465"/>
        <w:rPr>
          <w:rFonts w:ascii="宋体" w:eastAsia="宋体" w:hAnsi="宋体" w:cs="Sim Sun"/>
          <w:sz w:val="23"/>
          <w:szCs w:val="23"/>
        </w:rPr>
      </w:pPr>
      <w:r w:rsidRPr="00A10469">
        <w:rPr>
          <w:rFonts w:ascii="宋体" w:eastAsia="宋体" w:hAnsi="宋体" w:cs="Sim Sun" w:hint="eastAsia"/>
          <w:sz w:val="23"/>
          <w:szCs w:val="23"/>
        </w:rPr>
        <w:t>公司信守自由、公开的市场竞争的信条。员工应当避免发生垄断法等竞争管制法的违法行为。此类违法行为包括挪用和</w:t>
      </w:r>
      <w:r w:rsidRPr="00A10469">
        <w:rPr>
          <w:rFonts w:ascii="宋体" w:eastAsia="宋体" w:hAnsi="宋体" w:cs="Times New Roman PSMT"/>
          <w:sz w:val="23"/>
          <w:szCs w:val="23"/>
        </w:rPr>
        <w:t>(</w:t>
      </w:r>
      <w:r w:rsidRPr="00A10469">
        <w:rPr>
          <w:rFonts w:ascii="宋体" w:eastAsia="宋体" w:hAnsi="宋体" w:cs="Sim Sun" w:hint="eastAsia"/>
          <w:sz w:val="23"/>
          <w:szCs w:val="23"/>
        </w:rPr>
        <w:t>或</w:t>
      </w:r>
      <w:r w:rsidRPr="00A10469">
        <w:rPr>
          <w:rFonts w:ascii="宋体" w:eastAsia="宋体" w:hAnsi="宋体" w:cs="Times New Roman PSMT"/>
          <w:sz w:val="23"/>
          <w:szCs w:val="23"/>
        </w:rPr>
        <w:t>)</w:t>
      </w:r>
      <w:r w:rsidRPr="00A10469">
        <w:rPr>
          <w:rFonts w:ascii="宋体" w:eastAsia="宋体" w:hAnsi="宋体" w:cs="Sim Sun" w:hint="eastAsia"/>
          <w:sz w:val="23"/>
          <w:szCs w:val="23"/>
        </w:rPr>
        <w:t>滥用竞争对手机密信息、虚报竞争对手的业务及商务状况等。</w:t>
      </w:r>
      <w:r w:rsidRPr="00A10469">
        <w:rPr>
          <w:rFonts w:ascii="宋体" w:eastAsia="宋体" w:hAnsi="宋体" w:cs="Sim Sun"/>
          <w:sz w:val="23"/>
          <w:szCs w:val="23"/>
        </w:rPr>
        <w:t xml:space="preserve"> </w:t>
      </w:r>
    </w:p>
    <w:p w:rsidR="00A24F26" w:rsidRPr="00353141" w:rsidRDefault="00A24F26" w:rsidP="00567D02">
      <w:pPr>
        <w:pStyle w:val="CM20"/>
        <w:spacing w:after="160" w:line="466" w:lineRule="atLeast"/>
        <w:rPr>
          <w:rFonts w:ascii="宋体" w:eastAsia="宋体" w:hAnsi="宋体" w:cs="Sim Sun"/>
          <w:b/>
          <w:sz w:val="23"/>
          <w:szCs w:val="23"/>
        </w:rPr>
      </w:pPr>
      <w:r w:rsidRPr="00353141">
        <w:rPr>
          <w:rFonts w:ascii="宋体" w:eastAsia="宋体" w:hAnsi="宋体" w:cs="Sim Sun" w:hint="eastAsia"/>
          <w:b/>
          <w:sz w:val="23"/>
          <w:szCs w:val="23"/>
        </w:rPr>
        <w:t>保护和使用公司资产</w:t>
      </w:r>
    </w:p>
    <w:p w:rsidR="00A24F26" w:rsidRPr="00A10469" w:rsidRDefault="00A24F26" w:rsidP="00567D02">
      <w:pPr>
        <w:pStyle w:val="CM20"/>
        <w:spacing w:after="160" w:line="360" w:lineRule="auto"/>
        <w:ind w:firstLine="465"/>
        <w:rPr>
          <w:rFonts w:ascii="宋体" w:eastAsia="宋体" w:hAnsi="宋体" w:cs="Sim Sun"/>
          <w:sz w:val="23"/>
          <w:szCs w:val="23"/>
        </w:rPr>
      </w:pPr>
      <w:r w:rsidRPr="00A10469">
        <w:rPr>
          <w:rFonts w:ascii="宋体" w:eastAsia="宋体" w:hAnsi="宋体" w:cs="Sim Sun" w:hint="eastAsia"/>
          <w:sz w:val="23"/>
          <w:szCs w:val="23"/>
        </w:rPr>
        <w:t>员工应当保护公司资产，并确保资产有效地在合法的业务用途上使用。</w:t>
      </w:r>
      <w:r w:rsidR="00353141">
        <w:rPr>
          <w:rFonts w:ascii="宋体" w:eastAsia="宋体" w:hAnsi="宋体" w:cs="Sim Sun" w:hint="eastAsia"/>
          <w:sz w:val="23"/>
          <w:szCs w:val="23"/>
        </w:rPr>
        <w:t>偷窃、</w:t>
      </w:r>
      <w:r w:rsidRPr="00A10469">
        <w:rPr>
          <w:rFonts w:ascii="宋体" w:eastAsia="宋体" w:hAnsi="宋体" w:cs="Sim Sun" w:hint="eastAsia"/>
          <w:sz w:val="23"/>
          <w:szCs w:val="23"/>
        </w:rPr>
        <w:t>疏忽和浪费都会对公司的收益率产生直接影响。禁止使用公司资金或资产以取得个人利益或达成其它非法或不当意图的行为。</w:t>
      </w:r>
      <w:r w:rsidRPr="00A10469">
        <w:rPr>
          <w:rFonts w:ascii="宋体" w:eastAsia="宋体" w:hAnsi="宋体" w:cs="Sim Sun"/>
          <w:sz w:val="23"/>
          <w:szCs w:val="23"/>
        </w:rPr>
        <w:t xml:space="preserve"> </w:t>
      </w:r>
    </w:p>
    <w:p w:rsidR="00A24F26" w:rsidRPr="00A10469" w:rsidRDefault="00A24F26" w:rsidP="00567D02">
      <w:pPr>
        <w:pStyle w:val="CM20"/>
        <w:spacing w:after="160" w:line="360" w:lineRule="auto"/>
        <w:ind w:firstLine="465"/>
        <w:rPr>
          <w:rFonts w:ascii="宋体" w:eastAsia="宋体" w:hAnsi="宋体" w:cs="Sim Sun"/>
          <w:sz w:val="23"/>
          <w:szCs w:val="23"/>
        </w:rPr>
      </w:pPr>
      <w:r w:rsidRPr="00A10469">
        <w:rPr>
          <w:rFonts w:ascii="宋体" w:eastAsia="宋体" w:hAnsi="宋体" w:cs="Sim Sun" w:hint="eastAsia"/>
          <w:sz w:val="23"/>
          <w:szCs w:val="23"/>
        </w:rPr>
        <w:t>为了确保公司资产得到保护和适当使用，每个员工都应当做到以下几点：</w:t>
      </w:r>
      <w:r w:rsidRPr="00A10469">
        <w:rPr>
          <w:rFonts w:ascii="宋体" w:eastAsia="宋体" w:hAnsi="宋体" w:cs="Sim Sun"/>
          <w:sz w:val="23"/>
          <w:szCs w:val="23"/>
        </w:rPr>
        <w:t xml:space="preserve"> </w:t>
      </w:r>
    </w:p>
    <w:p w:rsidR="00A24F26" w:rsidRPr="00A10469" w:rsidRDefault="00353141" w:rsidP="00353141">
      <w:pPr>
        <w:pStyle w:val="Default"/>
        <w:spacing w:after="350" w:line="360" w:lineRule="auto"/>
        <w:ind w:firstLineChars="250" w:firstLine="450"/>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采取合理措施防止公司财产失窃、损坏或滥用。</w:t>
      </w:r>
      <w:r w:rsidR="00A24F26" w:rsidRPr="00A10469">
        <w:rPr>
          <w:rFonts w:ascii="宋体" w:eastAsia="宋体" w:hAnsi="宋体"/>
          <w:color w:val="auto"/>
          <w:sz w:val="23"/>
          <w:szCs w:val="23"/>
        </w:rPr>
        <w:t xml:space="preserve"> </w:t>
      </w:r>
    </w:p>
    <w:p w:rsidR="00A24F26" w:rsidRPr="00A10469" w:rsidRDefault="00353141" w:rsidP="00353141">
      <w:pPr>
        <w:pStyle w:val="Default"/>
        <w:spacing w:after="350" w:line="360" w:lineRule="auto"/>
        <w:ind w:firstLineChars="250" w:firstLine="450"/>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向管理人员报告公司财产实际或可疑的失窃、损坏或滥用。</w:t>
      </w:r>
      <w:r w:rsidR="00A24F26" w:rsidRPr="00A10469">
        <w:rPr>
          <w:rFonts w:ascii="宋体" w:eastAsia="宋体" w:hAnsi="宋体"/>
          <w:color w:val="auto"/>
          <w:sz w:val="23"/>
          <w:szCs w:val="23"/>
        </w:rPr>
        <w:t xml:space="preserve"> </w:t>
      </w:r>
    </w:p>
    <w:p w:rsidR="00A24F26" w:rsidRPr="00A10469" w:rsidRDefault="00353141" w:rsidP="00353141">
      <w:pPr>
        <w:pStyle w:val="Default"/>
        <w:spacing w:after="350" w:line="360" w:lineRule="auto"/>
        <w:ind w:leftChars="215" w:left="451"/>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确保公司电话系统、其它电子通讯设备、书面材料以及其它财产优先用于业务相关方面。</w:t>
      </w:r>
      <w:r w:rsidR="00A24F26" w:rsidRPr="00A10469">
        <w:rPr>
          <w:rFonts w:ascii="宋体" w:eastAsia="宋体" w:hAnsi="宋体"/>
          <w:color w:val="auto"/>
          <w:sz w:val="23"/>
          <w:szCs w:val="23"/>
        </w:rPr>
        <w:t xml:space="preserve"> </w:t>
      </w:r>
    </w:p>
    <w:p w:rsidR="00A24F26" w:rsidRPr="00A10469" w:rsidRDefault="00353141" w:rsidP="00353141">
      <w:pPr>
        <w:pStyle w:val="Default"/>
        <w:spacing w:after="350" w:line="360" w:lineRule="auto"/>
        <w:ind w:firstLineChars="250" w:firstLine="450"/>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保护所有电子程序、数据、通信及书面材料，防止被其它人员不当使用。</w:t>
      </w:r>
      <w:r w:rsidR="00A24F26" w:rsidRPr="00A10469">
        <w:rPr>
          <w:rFonts w:ascii="宋体" w:eastAsia="宋体" w:hAnsi="宋体"/>
          <w:color w:val="auto"/>
          <w:sz w:val="23"/>
          <w:szCs w:val="23"/>
        </w:rPr>
        <w:t xml:space="preserve"> </w:t>
      </w:r>
    </w:p>
    <w:p w:rsidR="00A24F26" w:rsidRPr="005663AE" w:rsidRDefault="00353141" w:rsidP="005663AE">
      <w:pPr>
        <w:pStyle w:val="Default"/>
        <w:spacing w:line="360" w:lineRule="auto"/>
        <w:ind w:firstLineChars="250" w:firstLine="450"/>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仅在所授予的工作职责范围内，将公司财产使用在合法的业务用途上。</w:t>
      </w:r>
      <w:r w:rsidR="00A24F26" w:rsidRPr="00A10469">
        <w:rPr>
          <w:rFonts w:ascii="宋体" w:eastAsia="宋体" w:hAnsi="宋体"/>
          <w:color w:val="auto"/>
          <w:sz w:val="23"/>
          <w:szCs w:val="23"/>
        </w:rPr>
        <w:t xml:space="preserve"> </w:t>
      </w:r>
    </w:p>
    <w:p w:rsidR="00A24F26" w:rsidRPr="00A10469" w:rsidRDefault="00A24F26" w:rsidP="005663AE">
      <w:pPr>
        <w:pStyle w:val="CM22"/>
        <w:spacing w:after="782" w:line="466" w:lineRule="atLeast"/>
        <w:ind w:firstLine="601"/>
        <w:rPr>
          <w:rFonts w:ascii="宋体" w:eastAsia="宋体" w:hAnsi="宋体" w:cs="Sim Sun"/>
          <w:sz w:val="23"/>
          <w:szCs w:val="23"/>
        </w:rPr>
      </w:pPr>
      <w:r w:rsidRPr="00A10469">
        <w:rPr>
          <w:rFonts w:ascii="宋体" w:eastAsia="宋体" w:hAnsi="宋体" w:cs="Sim Sun" w:hint="eastAsia"/>
          <w:sz w:val="23"/>
          <w:szCs w:val="23"/>
        </w:rPr>
        <w:t>员工应当明白公司财产包括由公司电子或电话系统传送或接收的、或者包含在公</w:t>
      </w:r>
      <w:r w:rsidR="00353141">
        <w:rPr>
          <w:rFonts w:ascii="宋体" w:eastAsia="宋体" w:hAnsi="宋体" w:cs="Sim Sun" w:hint="eastAsia"/>
          <w:sz w:val="23"/>
          <w:szCs w:val="23"/>
        </w:rPr>
        <w:t>司电子或电话系统中的所有数据和通信；公司财产还包括所有书面通信。</w:t>
      </w:r>
      <w:r w:rsidRPr="00A10469">
        <w:rPr>
          <w:rFonts w:ascii="宋体" w:eastAsia="宋体" w:hAnsi="宋体" w:cs="Sim Sun" w:hint="eastAsia"/>
          <w:sz w:val="23"/>
          <w:szCs w:val="23"/>
        </w:rPr>
        <w:t>员工以及其它公司财产使用者对这些通信和数据不得有私心。在法律允许的范围</w:t>
      </w:r>
      <w:r w:rsidR="00353141">
        <w:rPr>
          <w:rFonts w:ascii="宋体" w:eastAsia="宋体" w:hAnsi="宋体" w:cs="Sim Sun" w:hint="eastAsia"/>
          <w:sz w:val="23"/>
          <w:szCs w:val="23"/>
        </w:rPr>
        <w:t>内，</w:t>
      </w:r>
      <w:r w:rsidRPr="00A10469">
        <w:rPr>
          <w:rFonts w:ascii="宋体" w:eastAsia="宋体" w:hAnsi="宋体" w:cs="Sim Sun" w:hint="eastAsia"/>
          <w:sz w:val="23"/>
          <w:szCs w:val="23"/>
        </w:rPr>
        <w:t>公司拥有监控所有电子电话通信的资格和权力。这些通信还可能会在法律强制或政府官员要求下进行披露。</w:t>
      </w:r>
      <w:r w:rsidRPr="00A10469">
        <w:rPr>
          <w:rFonts w:ascii="宋体" w:eastAsia="宋体" w:hAnsi="宋体" w:cs="Sim Sun"/>
          <w:sz w:val="23"/>
          <w:szCs w:val="23"/>
        </w:rPr>
        <w:t xml:space="preserve"> </w:t>
      </w:r>
    </w:p>
    <w:p w:rsidR="00A24F26" w:rsidRPr="00353141" w:rsidRDefault="00A24F26">
      <w:pPr>
        <w:pStyle w:val="CM20"/>
        <w:spacing w:after="160" w:line="466" w:lineRule="atLeast"/>
        <w:rPr>
          <w:rFonts w:ascii="宋体" w:eastAsia="宋体" w:hAnsi="宋体" w:cs="Sim Sun"/>
          <w:b/>
          <w:sz w:val="23"/>
          <w:szCs w:val="23"/>
        </w:rPr>
      </w:pPr>
      <w:r w:rsidRPr="00353141">
        <w:rPr>
          <w:rFonts w:ascii="宋体" w:eastAsia="宋体" w:hAnsi="宋体" w:cs="Sim Sun" w:hint="eastAsia"/>
          <w:b/>
          <w:sz w:val="23"/>
          <w:szCs w:val="23"/>
        </w:rPr>
        <w:t>礼品和招待</w:t>
      </w:r>
    </w:p>
    <w:p w:rsidR="00A24F26" w:rsidRPr="00A10469" w:rsidRDefault="00A24F26" w:rsidP="005663AE">
      <w:pPr>
        <w:pStyle w:val="CM20"/>
        <w:spacing w:after="160"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赠送和收受礼品是一种普遍的商业行为。在建立业务伙伴关系和相互理解的过程中，适当的商业礼品和招待是一种很受欢迎的方式。但是，在做客观和公平的商业决策时，不得因为礼品和招待而有所妥协。</w:t>
      </w:r>
      <w:r w:rsidRPr="00A10469">
        <w:rPr>
          <w:rFonts w:ascii="宋体" w:eastAsia="宋体" w:hAnsi="宋体" w:cs="Sim Sun"/>
          <w:sz w:val="23"/>
          <w:szCs w:val="23"/>
        </w:rPr>
        <w:t xml:space="preserve"> </w:t>
      </w:r>
    </w:p>
    <w:p w:rsidR="00A24F26" w:rsidRPr="00A10469" w:rsidRDefault="00A24F26" w:rsidP="005663AE">
      <w:pPr>
        <w:pStyle w:val="CM20"/>
        <w:spacing w:after="160" w:line="466" w:lineRule="atLeast"/>
        <w:ind w:firstLine="465"/>
        <w:rPr>
          <w:rFonts w:ascii="宋体" w:eastAsia="宋体" w:hAnsi="宋体" w:cs="Sim Sun"/>
          <w:sz w:val="23"/>
          <w:szCs w:val="23"/>
        </w:rPr>
      </w:pPr>
      <w:r w:rsidRPr="00A10469">
        <w:rPr>
          <w:rFonts w:ascii="宋体" w:eastAsia="宋体" w:hAnsi="宋体" w:cs="Sim Sun" w:hint="eastAsia"/>
          <w:sz w:val="23"/>
          <w:szCs w:val="23"/>
        </w:rPr>
        <w:lastRenderedPageBreak/>
        <w:t>在这方面，做出有利的判断是员工的责任。总而言之，只有当礼品或招待不会被视为诱导或奖励任何特定的商业决策时，才可以向客户或供应商提供、或者从客户或供应商那获取礼品或招待。所有礼品和招待的费用应当在费用报告中做出适当说明。以下具体的例子可能会有所帮助：</w:t>
      </w:r>
      <w:r w:rsidRPr="00A10469">
        <w:rPr>
          <w:rFonts w:ascii="宋体" w:eastAsia="宋体" w:hAnsi="宋体" w:cs="Sim Sun"/>
          <w:sz w:val="23"/>
          <w:szCs w:val="23"/>
        </w:rPr>
        <w:t xml:space="preserve"> </w:t>
      </w:r>
    </w:p>
    <w:p w:rsidR="00A24F26" w:rsidRPr="00A10469" w:rsidRDefault="00A24F26" w:rsidP="005663AE">
      <w:pPr>
        <w:pStyle w:val="CM20"/>
        <w:spacing w:after="160" w:line="360" w:lineRule="auto"/>
        <w:ind w:firstLine="544"/>
        <w:rPr>
          <w:rFonts w:ascii="宋体" w:eastAsia="宋体" w:hAnsi="宋体" w:cs="Sim Sun"/>
          <w:sz w:val="23"/>
          <w:szCs w:val="23"/>
        </w:rPr>
      </w:pPr>
      <w:r w:rsidRPr="00A10469">
        <w:rPr>
          <w:rFonts w:ascii="宋体" w:eastAsia="宋体" w:hAnsi="宋体" w:cs="Sim Sun" w:hint="eastAsia"/>
          <w:sz w:val="23"/>
          <w:szCs w:val="23"/>
        </w:rPr>
        <w:t>餐饮和招待。在满足下列条件后，有时候可以接受或提供餐饮或其它招待：</w:t>
      </w:r>
      <w:r w:rsidRPr="00A10469">
        <w:rPr>
          <w:rFonts w:ascii="宋体" w:eastAsia="宋体" w:hAnsi="宋体" w:cs="Sim Sun"/>
          <w:sz w:val="23"/>
          <w:szCs w:val="23"/>
        </w:rPr>
        <w:t xml:space="preserve"> </w:t>
      </w:r>
    </w:p>
    <w:p w:rsidR="00A24F26" w:rsidRPr="00A10469" w:rsidRDefault="00353141" w:rsidP="00502E9D">
      <w:pPr>
        <w:pStyle w:val="Default"/>
        <w:spacing w:after="350" w:line="360" w:lineRule="auto"/>
        <w:ind w:firstLineChars="236" w:firstLine="425"/>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该活动的价格合理；</w:t>
      </w:r>
      <w:r w:rsidR="00A24F26" w:rsidRPr="00A10469">
        <w:rPr>
          <w:rFonts w:ascii="宋体" w:eastAsia="宋体" w:hAnsi="宋体"/>
          <w:color w:val="auto"/>
          <w:sz w:val="23"/>
          <w:szCs w:val="23"/>
        </w:rPr>
        <w:t xml:space="preserve"> </w:t>
      </w:r>
    </w:p>
    <w:p w:rsidR="00A24F26" w:rsidRPr="00A10469" w:rsidRDefault="00353141" w:rsidP="00502E9D">
      <w:pPr>
        <w:pStyle w:val="Default"/>
        <w:spacing w:after="350" w:line="360" w:lineRule="auto"/>
        <w:ind w:firstLineChars="236" w:firstLine="425"/>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会议或出席活动的目的与业务有关；</w:t>
      </w:r>
      <w:r w:rsidR="00A24F26" w:rsidRPr="00A10469">
        <w:rPr>
          <w:rFonts w:ascii="宋体" w:eastAsia="宋体" w:hAnsi="宋体"/>
          <w:color w:val="auto"/>
          <w:sz w:val="23"/>
          <w:szCs w:val="23"/>
        </w:rPr>
        <w:t xml:space="preserve"> </w:t>
      </w:r>
    </w:p>
    <w:p w:rsidR="00A24F26" w:rsidRDefault="00353141" w:rsidP="00502E9D">
      <w:pPr>
        <w:pStyle w:val="Default"/>
        <w:spacing w:line="360" w:lineRule="auto"/>
        <w:ind w:firstLineChars="236" w:firstLine="425"/>
        <w:rPr>
          <w:rFonts w:ascii="宋体" w:eastAsia="宋体" w:hAnsi="宋体"/>
          <w:color w:val="auto"/>
          <w:sz w:val="23"/>
          <w:szCs w:val="23"/>
        </w:rPr>
      </w:pPr>
      <w:r>
        <w:rPr>
          <w:rFonts w:ascii="宋体" w:eastAsia="宋体" w:hAnsi="宋体" w:cs="Wingdings"/>
          <w:b/>
          <w:color w:val="auto"/>
          <w:sz w:val="18"/>
          <w:szCs w:val="18"/>
        </w:rPr>
        <w:t>◆</w:t>
      </w:r>
      <w:r w:rsidR="00A24F26" w:rsidRPr="00A10469">
        <w:rPr>
          <w:rFonts w:ascii="宋体" w:eastAsia="宋体" w:hAnsi="宋体" w:hint="eastAsia"/>
          <w:color w:val="auto"/>
          <w:sz w:val="23"/>
          <w:szCs w:val="23"/>
        </w:rPr>
        <w:t>该费用并由另一方支付，且可作为公司合理的业务费用开支。</w:t>
      </w:r>
      <w:r w:rsidR="00A24F26" w:rsidRPr="00A10469">
        <w:rPr>
          <w:rFonts w:ascii="宋体" w:eastAsia="宋体" w:hAnsi="宋体"/>
          <w:color w:val="auto"/>
          <w:sz w:val="23"/>
          <w:szCs w:val="23"/>
        </w:rPr>
        <w:t xml:space="preserve"> </w:t>
      </w:r>
    </w:p>
    <w:p w:rsidR="00CA2D40" w:rsidRPr="00502E9D" w:rsidRDefault="00CA2D40" w:rsidP="00CA2D40">
      <w:pPr>
        <w:pStyle w:val="Default"/>
        <w:spacing w:line="360" w:lineRule="auto"/>
        <w:ind w:firstLineChars="236" w:firstLine="543"/>
        <w:rPr>
          <w:rFonts w:ascii="宋体" w:eastAsia="宋体" w:hAnsi="宋体"/>
          <w:color w:val="auto"/>
          <w:sz w:val="23"/>
          <w:szCs w:val="23"/>
        </w:rPr>
      </w:pPr>
    </w:p>
    <w:p w:rsidR="00502E9D" w:rsidRPr="00502E9D" w:rsidRDefault="00A24F26" w:rsidP="00502E9D">
      <w:pPr>
        <w:pStyle w:val="CM20"/>
        <w:spacing w:after="160" w:line="360" w:lineRule="auto"/>
        <w:ind w:firstLine="465"/>
        <w:rPr>
          <w:rFonts w:ascii="宋体" w:eastAsia="宋体" w:hAnsi="宋体" w:cs="Sim Sun"/>
          <w:sz w:val="23"/>
          <w:szCs w:val="23"/>
        </w:rPr>
      </w:pPr>
      <w:r w:rsidRPr="00A10469">
        <w:rPr>
          <w:rFonts w:ascii="宋体" w:eastAsia="宋体" w:hAnsi="宋体" w:cs="Sim Sun" w:hint="eastAsia"/>
          <w:sz w:val="23"/>
          <w:szCs w:val="23"/>
        </w:rPr>
        <w:t>如果通常都向其它客户、供应商或卖主提供活动食品和门票、文娱活动的，那么这些费用可以包含在价格合理的招待费中。</w:t>
      </w:r>
      <w:r w:rsidRPr="00A10469">
        <w:rPr>
          <w:rFonts w:ascii="宋体" w:eastAsia="宋体" w:hAnsi="宋体" w:cs="Sim Sun"/>
          <w:sz w:val="23"/>
          <w:szCs w:val="23"/>
        </w:rPr>
        <w:t xml:space="preserve"> </w:t>
      </w:r>
    </w:p>
    <w:p w:rsidR="00A24F26" w:rsidRPr="00A10469" w:rsidRDefault="00625768" w:rsidP="00502E9D">
      <w:pPr>
        <w:pStyle w:val="Default"/>
        <w:spacing w:after="359" w:line="360" w:lineRule="auto"/>
        <w:ind w:firstLineChars="250" w:firstLine="450"/>
        <w:rPr>
          <w:rFonts w:ascii="宋体" w:eastAsia="宋体" w:hAnsi="宋体"/>
          <w:color w:val="auto"/>
          <w:sz w:val="23"/>
          <w:szCs w:val="23"/>
        </w:rPr>
      </w:pPr>
      <w:r w:rsidRPr="00625768">
        <w:rPr>
          <w:rFonts w:ascii="宋体" w:eastAsia="宋体" w:hAnsi="宋体" w:cs="Wingdings"/>
          <w:color w:val="auto"/>
          <w:sz w:val="18"/>
          <w:szCs w:val="18"/>
        </w:rPr>
        <w:t>◆</w:t>
      </w:r>
      <w:r w:rsidR="00A24F26" w:rsidRPr="00625768">
        <w:rPr>
          <w:rFonts w:ascii="宋体" w:eastAsia="宋体" w:hAnsi="宋体" w:hint="eastAsia"/>
          <w:b/>
          <w:color w:val="auto"/>
          <w:sz w:val="23"/>
          <w:szCs w:val="23"/>
        </w:rPr>
        <w:t>宣传和实物奖励</w:t>
      </w:r>
      <w:r>
        <w:rPr>
          <w:rFonts w:ascii="宋体" w:eastAsia="宋体" w:hAnsi="宋体"/>
          <w:color w:val="auto"/>
          <w:sz w:val="23"/>
          <w:szCs w:val="23"/>
        </w:rPr>
        <w:t xml:space="preserve">  </w:t>
      </w:r>
      <w:r w:rsidR="00A24F26" w:rsidRPr="00A10469">
        <w:rPr>
          <w:rFonts w:ascii="宋体" w:eastAsia="宋体" w:hAnsi="宋体" w:hint="eastAsia"/>
          <w:color w:val="auto"/>
          <w:sz w:val="23"/>
          <w:szCs w:val="23"/>
        </w:rPr>
        <w:t>有时候您可以接受或提供名义价格上的宣传或实物奖励。</w:t>
      </w:r>
      <w:r w:rsidR="00A24F26" w:rsidRPr="00A10469">
        <w:rPr>
          <w:rFonts w:ascii="宋体" w:eastAsia="宋体" w:hAnsi="宋体"/>
          <w:color w:val="auto"/>
          <w:sz w:val="23"/>
          <w:szCs w:val="23"/>
        </w:rPr>
        <w:t xml:space="preserve"> </w:t>
      </w:r>
    </w:p>
    <w:p w:rsidR="00A24F26" w:rsidRPr="00A10469" w:rsidRDefault="00625768" w:rsidP="00502E9D">
      <w:pPr>
        <w:pStyle w:val="Default"/>
        <w:spacing w:after="359" w:line="360" w:lineRule="auto"/>
        <w:ind w:leftChars="202" w:left="424"/>
        <w:rPr>
          <w:rFonts w:ascii="宋体" w:eastAsia="宋体" w:hAnsi="宋体"/>
          <w:color w:val="auto"/>
          <w:sz w:val="23"/>
          <w:szCs w:val="23"/>
        </w:rPr>
      </w:pPr>
      <w:r w:rsidRPr="00625768">
        <w:rPr>
          <w:rFonts w:ascii="宋体" w:eastAsia="宋体" w:hAnsi="宋体" w:cs="Wingdings"/>
          <w:b/>
          <w:color w:val="auto"/>
          <w:sz w:val="18"/>
          <w:szCs w:val="18"/>
        </w:rPr>
        <w:t>◆</w:t>
      </w:r>
      <w:r w:rsidR="00A24F26" w:rsidRPr="00625768">
        <w:rPr>
          <w:rFonts w:ascii="宋体" w:eastAsia="宋体" w:hAnsi="宋体" w:hint="eastAsia"/>
          <w:b/>
          <w:color w:val="auto"/>
          <w:sz w:val="23"/>
          <w:szCs w:val="23"/>
        </w:rPr>
        <w:t>个人礼品</w:t>
      </w:r>
      <w:r>
        <w:rPr>
          <w:rFonts w:ascii="宋体" w:eastAsia="宋体" w:hAnsi="宋体"/>
          <w:color w:val="auto"/>
          <w:sz w:val="23"/>
          <w:szCs w:val="23"/>
        </w:rPr>
        <w:t xml:space="preserve">  </w:t>
      </w:r>
      <w:r w:rsidR="00A24F26" w:rsidRPr="00A10469">
        <w:rPr>
          <w:rFonts w:ascii="宋体" w:eastAsia="宋体" w:hAnsi="宋体" w:hint="eastAsia"/>
          <w:color w:val="auto"/>
          <w:sz w:val="23"/>
          <w:szCs w:val="23"/>
        </w:rPr>
        <w:t>在一些公认的特殊场合比如毕业、晋升、找到新工作、婚礼、退休或节日，有时候您可以接受或赠送适当的个人礼品。在家庭或个人关系、以及个人之间不会涉及商业关系的情形下，可以接受礼品。</w:t>
      </w:r>
      <w:r w:rsidR="00A24F26" w:rsidRPr="00A10469">
        <w:rPr>
          <w:rFonts w:ascii="宋体" w:eastAsia="宋体" w:hAnsi="宋体"/>
          <w:color w:val="auto"/>
          <w:sz w:val="23"/>
          <w:szCs w:val="23"/>
        </w:rPr>
        <w:t xml:space="preserve"> </w:t>
      </w:r>
    </w:p>
    <w:p w:rsidR="00A24F26" w:rsidRPr="00A10469" w:rsidRDefault="00625768" w:rsidP="00502E9D">
      <w:pPr>
        <w:pStyle w:val="Default"/>
        <w:spacing w:line="360" w:lineRule="auto"/>
        <w:ind w:leftChars="202" w:left="424"/>
        <w:rPr>
          <w:rFonts w:ascii="宋体" w:eastAsia="宋体" w:hAnsi="宋体"/>
          <w:color w:val="auto"/>
          <w:sz w:val="23"/>
          <w:szCs w:val="23"/>
        </w:rPr>
      </w:pPr>
      <w:r w:rsidRPr="00C434EE">
        <w:rPr>
          <w:rFonts w:ascii="宋体" w:eastAsia="宋体" w:hAnsi="宋体" w:cs="Wingdings"/>
          <w:b/>
          <w:color w:val="auto"/>
          <w:sz w:val="18"/>
          <w:szCs w:val="18"/>
        </w:rPr>
        <w:t>◆</w:t>
      </w:r>
      <w:r w:rsidR="00C434EE" w:rsidRPr="00C434EE">
        <w:rPr>
          <w:rFonts w:ascii="宋体" w:eastAsia="宋体" w:hAnsi="宋体" w:hint="eastAsia"/>
          <w:b/>
          <w:color w:val="auto"/>
          <w:sz w:val="23"/>
          <w:szCs w:val="23"/>
        </w:rPr>
        <w:t>奖励服务或业绩的礼品</w:t>
      </w:r>
      <w:r w:rsidR="00C434EE">
        <w:rPr>
          <w:rFonts w:ascii="宋体" w:eastAsia="宋体" w:hAnsi="宋体"/>
          <w:color w:val="auto"/>
          <w:sz w:val="23"/>
          <w:szCs w:val="23"/>
        </w:rPr>
        <w:t xml:space="preserve">  </w:t>
      </w:r>
      <w:r w:rsidR="00A24F26" w:rsidRPr="00A10469">
        <w:rPr>
          <w:rFonts w:ascii="宋体" w:eastAsia="宋体" w:hAnsi="宋体" w:hint="eastAsia"/>
          <w:color w:val="auto"/>
          <w:sz w:val="23"/>
          <w:szCs w:val="23"/>
        </w:rPr>
        <w:t>有时候可能因为您所提供的服务或业绩而接受来自市民、慈善事业或宗教组织的赠品。</w:t>
      </w:r>
      <w:r w:rsidR="00A24F26" w:rsidRPr="00A10469">
        <w:rPr>
          <w:rFonts w:ascii="宋体" w:eastAsia="宋体" w:hAnsi="宋体"/>
          <w:color w:val="auto"/>
          <w:sz w:val="23"/>
          <w:szCs w:val="23"/>
        </w:rPr>
        <w:t xml:space="preserve"> </w:t>
      </w:r>
    </w:p>
    <w:p w:rsidR="00A24F26" w:rsidRPr="00A10469" w:rsidRDefault="00A24F26">
      <w:pPr>
        <w:pStyle w:val="Default"/>
        <w:rPr>
          <w:rFonts w:ascii="宋体" w:eastAsia="宋体" w:hAnsi="宋体"/>
          <w:color w:val="auto"/>
          <w:sz w:val="23"/>
          <w:szCs w:val="23"/>
        </w:rPr>
      </w:pPr>
    </w:p>
    <w:p w:rsidR="00A24F26" w:rsidRPr="00A10469" w:rsidRDefault="00A24F26">
      <w:pPr>
        <w:pStyle w:val="CM20"/>
        <w:spacing w:after="160"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您必须特别谨慎地辨别礼品是否属于贿赂、回扣或其它不当报酬。请参看以下</w:t>
      </w:r>
      <w:r w:rsidRPr="00A10469">
        <w:rPr>
          <w:rFonts w:ascii="宋体" w:eastAsia="宋体" w:hAnsi="宋体" w:cs="Times New Roman PSMT"/>
          <w:sz w:val="23"/>
          <w:szCs w:val="23"/>
        </w:rPr>
        <w:t>“</w:t>
      </w:r>
      <w:r w:rsidRPr="00A10469">
        <w:rPr>
          <w:rFonts w:ascii="宋体" w:eastAsia="宋体" w:hAnsi="宋体" w:cs="Sim Sun" w:hint="eastAsia"/>
          <w:sz w:val="23"/>
          <w:szCs w:val="23"/>
        </w:rPr>
        <w:t>反海外贿赂法</w:t>
      </w:r>
      <w:r w:rsidRPr="00A10469">
        <w:rPr>
          <w:rFonts w:ascii="宋体" w:eastAsia="宋体" w:hAnsi="宋体" w:cs="Times New Roman PSMT"/>
          <w:sz w:val="23"/>
          <w:szCs w:val="23"/>
        </w:rPr>
        <w:t>”</w:t>
      </w:r>
      <w:r w:rsidRPr="00A10469">
        <w:rPr>
          <w:rFonts w:ascii="宋体" w:eastAsia="宋体" w:hAnsi="宋体" w:cs="Sim Sun" w:hint="eastAsia"/>
          <w:sz w:val="23"/>
          <w:szCs w:val="23"/>
        </w:rPr>
        <w:t>，其中对赠送或接受与商业交易相关的礼品有详细规定。</w:t>
      </w:r>
      <w:r w:rsidRPr="00A10469">
        <w:rPr>
          <w:rFonts w:ascii="宋体" w:eastAsia="宋体" w:hAnsi="宋体" w:cs="Sim Sun"/>
          <w:sz w:val="23"/>
          <w:szCs w:val="23"/>
        </w:rPr>
        <w:t xml:space="preserve"> </w:t>
      </w:r>
    </w:p>
    <w:p w:rsidR="00A24F26" w:rsidRPr="00A10469" w:rsidRDefault="00A24F26">
      <w:pPr>
        <w:pStyle w:val="CM19"/>
        <w:spacing w:after="627"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属于可接受范围之外的礼品，您必须坚决拒绝或退回。如果不能拒绝礼品或无法退回礼品，应当及时向主管报告。主管会向合规执行官报告，合规执行官可能会要求您将该礼品捐献给适当的社团组织。对礼品或其它有价物品是否属于可接受范围有疑问的，可向您的主管或合规执行官征求意见。</w:t>
      </w:r>
      <w:r w:rsidRPr="00A10469">
        <w:rPr>
          <w:rFonts w:ascii="宋体" w:eastAsia="宋体" w:hAnsi="宋体" w:cs="Sim Sun"/>
          <w:sz w:val="23"/>
          <w:szCs w:val="23"/>
        </w:rPr>
        <w:t xml:space="preserve"> </w:t>
      </w:r>
    </w:p>
    <w:p w:rsidR="00AE744C" w:rsidRPr="00AE744C" w:rsidRDefault="00A24F26">
      <w:pPr>
        <w:pStyle w:val="Default"/>
        <w:spacing w:line="631" w:lineRule="atLeast"/>
        <w:ind w:left="437" w:right="120" w:hanging="438"/>
        <w:rPr>
          <w:rFonts w:ascii="宋体" w:eastAsia="宋体" w:hAnsi="宋体"/>
          <w:b/>
          <w:color w:val="auto"/>
          <w:sz w:val="23"/>
          <w:szCs w:val="23"/>
        </w:rPr>
      </w:pPr>
      <w:r w:rsidRPr="00AE744C">
        <w:rPr>
          <w:rFonts w:ascii="宋体" w:eastAsia="宋体" w:hAnsi="宋体" w:hint="eastAsia"/>
          <w:b/>
          <w:color w:val="auto"/>
          <w:sz w:val="23"/>
          <w:szCs w:val="23"/>
        </w:rPr>
        <w:t>公司档案</w:t>
      </w:r>
    </w:p>
    <w:p w:rsidR="00A24F26" w:rsidRPr="00A95C6F" w:rsidRDefault="00A24F26" w:rsidP="00A95C6F">
      <w:pPr>
        <w:pStyle w:val="Default"/>
        <w:spacing w:line="466" w:lineRule="atLeast"/>
        <w:ind w:right="119" w:firstLine="425"/>
        <w:rPr>
          <w:rFonts w:ascii="宋体" w:eastAsia="宋体" w:hAnsi="宋体"/>
          <w:color w:val="auto"/>
          <w:sz w:val="23"/>
          <w:szCs w:val="23"/>
        </w:rPr>
      </w:pPr>
      <w:r w:rsidRPr="00A10469">
        <w:rPr>
          <w:rFonts w:ascii="宋体" w:eastAsia="宋体" w:hAnsi="宋体" w:hint="eastAsia"/>
          <w:color w:val="auto"/>
          <w:sz w:val="23"/>
          <w:szCs w:val="23"/>
        </w:rPr>
        <w:t>准确且可靠的档案对公司业务是至关重要的。这些档案是我们收入报表、</w:t>
      </w:r>
      <w:r w:rsidR="00A95C6F">
        <w:rPr>
          <w:rFonts w:ascii="宋体" w:eastAsia="宋体" w:hAnsi="宋体" w:hint="eastAsia"/>
          <w:color w:val="auto"/>
          <w:sz w:val="23"/>
          <w:szCs w:val="23"/>
        </w:rPr>
        <w:t>财务</w:t>
      </w:r>
      <w:r w:rsidRPr="00A10469">
        <w:rPr>
          <w:rFonts w:ascii="宋体" w:eastAsia="宋体" w:hAnsi="宋体" w:hint="eastAsia"/>
          <w:sz w:val="23"/>
          <w:szCs w:val="23"/>
        </w:rPr>
        <w:t>报告</w:t>
      </w:r>
      <w:r w:rsidRPr="00A10469">
        <w:rPr>
          <w:rFonts w:ascii="宋体" w:eastAsia="宋体" w:hAnsi="宋体" w:hint="eastAsia"/>
          <w:sz w:val="23"/>
          <w:szCs w:val="23"/>
        </w:rPr>
        <w:lastRenderedPageBreak/>
        <w:t>以及其它对外披露事项的基础，对我们进行商业决策及制定战略计划具有指导性作用。公司档案包括账簿信息、工资表、考勤记录、差旅和开支报告、邮件、会计和财务数据、绩效考核记录、电子文档以及其它所有在日常业务中的记录档案。</w:t>
      </w:r>
    </w:p>
    <w:p w:rsidR="00A24F26" w:rsidRPr="00A10469" w:rsidRDefault="00A24F26">
      <w:pPr>
        <w:pStyle w:val="CM22"/>
        <w:spacing w:after="782"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记载在任何介质上的所有公司记录档案必须完整、准确且可靠。未披露或记录的资金、付款或收款与我们的商业行为是不相符的，也是禁止的。您有责任理解和遵守公司记录保存的政策。有任何疑问请咨询您的主管。</w:t>
      </w:r>
    </w:p>
    <w:p w:rsidR="00A24F26" w:rsidRPr="00AE744C" w:rsidRDefault="00A24F26">
      <w:pPr>
        <w:pStyle w:val="CM20"/>
        <w:spacing w:after="160" w:line="466" w:lineRule="atLeast"/>
        <w:rPr>
          <w:rFonts w:ascii="宋体" w:eastAsia="宋体" w:hAnsi="宋体" w:cs="Sim Sun"/>
          <w:b/>
          <w:sz w:val="23"/>
          <w:szCs w:val="23"/>
        </w:rPr>
      </w:pPr>
      <w:r w:rsidRPr="00AE744C">
        <w:rPr>
          <w:rFonts w:ascii="宋体" w:eastAsia="宋体" w:hAnsi="宋体" w:cs="Sim Sun" w:hint="eastAsia"/>
          <w:b/>
          <w:sz w:val="23"/>
          <w:szCs w:val="23"/>
        </w:rPr>
        <w:t>财务报告和其它公共披露的准确性</w:t>
      </w:r>
    </w:p>
    <w:p w:rsidR="00A24F26" w:rsidRPr="00A10469" w:rsidRDefault="00A24F26">
      <w:pPr>
        <w:pStyle w:val="CM20"/>
        <w:spacing w:after="160" w:line="466" w:lineRule="atLeast"/>
        <w:ind w:firstLine="465"/>
        <w:rPr>
          <w:rFonts w:ascii="宋体" w:eastAsia="宋体" w:hAnsi="宋体" w:cs="Sim Sun"/>
          <w:sz w:val="23"/>
          <w:szCs w:val="23"/>
        </w:rPr>
      </w:pPr>
      <w:r w:rsidRPr="00A10469">
        <w:rPr>
          <w:rFonts w:ascii="宋体" w:eastAsia="宋体" w:hAnsi="宋体" w:cs="Sim Sun" w:hint="eastAsia"/>
          <w:sz w:val="23"/>
          <w:szCs w:val="23"/>
        </w:rPr>
        <w:t>作为一个公众公司，我们必须遵守和履行各类证券法、规章以及报告义务。这些法律、规章、义务以及我们的政策要求我们披露有关公司业务状况、财务状况和经营成果准确完整的信息。不准确、不完整或不及时的报告都是不被接受，并会严重损害公司和导致法律纠纷。</w:t>
      </w:r>
      <w:r w:rsidRPr="00A10469">
        <w:rPr>
          <w:rFonts w:ascii="宋体" w:eastAsia="宋体" w:hAnsi="宋体" w:cs="Sim Sun"/>
          <w:sz w:val="23"/>
          <w:szCs w:val="23"/>
        </w:rPr>
        <w:t xml:space="preserve"> </w:t>
      </w:r>
    </w:p>
    <w:p w:rsidR="00A24F26" w:rsidRPr="00A10469" w:rsidRDefault="00A24F26">
      <w:pPr>
        <w:pStyle w:val="CM20"/>
        <w:spacing w:after="160" w:line="466" w:lineRule="atLeast"/>
        <w:ind w:firstLine="465"/>
        <w:rPr>
          <w:rFonts w:ascii="宋体" w:eastAsia="宋体" w:hAnsi="宋体" w:cs="Sim Sun"/>
          <w:sz w:val="23"/>
          <w:szCs w:val="23"/>
        </w:rPr>
      </w:pPr>
      <w:r w:rsidRPr="00A10469">
        <w:rPr>
          <w:rFonts w:ascii="宋体" w:eastAsia="宋体" w:hAnsi="宋体" w:cs="Sim Sun" w:hint="eastAsia"/>
          <w:sz w:val="23"/>
          <w:szCs w:val="23"/>
        </w:rPr>
        <w:t>公司财务记录、包括所有</w:t>
      </w:r>
      <w:r w:rsidRPr="00A10469">
        <w:rPr>
          <w:rFonts w:ascii="宋体" w:eastAsia="宋体" w:hAnsi="宋体" w:cs="Times New Roman PSMT"/>
          <w:sz w:val="23"/>
          <w:szCs w:val="23"/>
        </w:rPr>
        <w:t>SEC</w:t>
      </w:r>
      <w:r w:rsidRPr="00A10469">
        <w:rPr>
          <w:rFonts w:ascii="宋体" w:eastAsia="宋体" w:hAnsi="宋体" w:cs="Sim Sun" w:hint="eastAsia"/>
          <w:sz w:val="23"/>
          <w:szCs w:val="23"/>
        </w:rPr>
        <w:t>要求的文档的准确和及时是非常重要的。因此，除了遵守利益冲突政策和该准则中的其它政策和标准，公司</w:t>
      </w:r>
      <w:r w:rsidRPr="00A10469">
        <w:rPr>
          <w:rFonts w:ascii="宋体" w:eastAsia="宋体" w:hAnsi="宋体" w:cs="Times New Roman PSMT"/>
          <w:sz w:val="23"/>
          <w:szCs w:val="23"/>
        </w:rPr>
        <w:t>CEO</w:t>
      </w:r>
      <w:r w:rsidRPr="00A10469">
        <w:rPr>
          <w:rFonts w:ascii="宋体" w:eastAsia="宋体" w:hAnsi="宋体" w:cs="Sim Sun" w:hint="eastAsia"/>
          <w:sz w:val="23"/>
          <w:szCs w:val="23"/>
        </w:rPr>
        <w:t>、</w:t>
      </w:r>
      <w:r w:rsidRPr="00A10469">
        <w:rPr>
          <w:rFonts w:ascii="宋体" w:eastAsia="宋体" w:hAnsi="宋体" w:cs="Times New Roman PSMT"/>
          <w:sz w:val="23"/>
          <w:szCs w:val="23"/>
        </w:rPr>
        <w:t>CFO</w:t>
      </w:r>
      <w:r w:rsidRPr="00A10469">
        <w:rPr>
          <w:rFonts w:ascii="宋体" w:eastAsia="宋体" w:hAnsi="宋体" w:cs="Sim Sun" w:hint="eastAsia"/>
          <w:sz w:val="23"/>
          <w:szCs w:val="23"/>
        </w:rPr>
        <w:t>、财务部</w:t>
      </w:r>
      <w:r w:rsidR="00FD2425" w:rsidRPr="00802292">
        <w:rPr>
          <w:rFonts w:ascii="宋体" w:eastAsia="宋体" w:hAnsi="宋体" w:cs="Sim Sun" w:hint="eastAsia"/>
          <w:sz w:val="23"/>
          <w:szCs w:val="23"/>
        </w:rPr>
        <w:t>门</w:t>
      </w:r>
      <w:r w:rsidRPr="00A10469">
        <w:rPr>
          <w:rFonts w:ascii="宋体" w:eastAsia="宋体" w:hAnsi="宋体" w:cs="Sim Sun" w:hint="eastAsia"/>
          <w:sz w:val="23"/>
          <w:szCs w:val="23"/>
        </w:rPr>
        <w:t>经理以及其他高级财务官员在任何时候都必须特别正直，并在其组织中灌输这种价值观。尤其是这些高级官员必须确保他们的行为是正直和道德的；遵守所有对外披露要求，提供充分、公平、准确、及时且易于理解的披露文件；遵守所有适用的法律和规章；此外，还必须理解且严格遵守公认会计准则及所有关于交易、评估和预测的会计和财务报告标准、法律和规章。</w:t>
      </w:r>
      <w:r w:rsidRPr="00A10469">
        <w:rPr>
          <w:rFonts w:ascii="宋体" w:eastAsia="宋体" w:hAnsi="宋体" w:cs="Sim Sun"/>
          <w:sz w:val="23"/>
          <w:szCs w:val="23"/>
        </w:rPr>
        <w:t xml:space="preserve"> </w:t>
      </w:r>
    </w:p>
    <w:p w:rsidR="00A24F26" w:rsidRDefault="00A24F26">
      <w:pPr>
        <w:pStyle w:val="CM3"/>
        <w:ind w:right="117" w:firstLine="465"/>
        <w:rPr>
          <w:rFonts w:ascii="宋体" w:eastAsia="宋体" w:hAnsi="宋体" w:cs="Sim Sun"/>
          <w:sz w:val="23"/>
          <w:szCs w:val="23"/>
        </w:rPr>
      </w:pPr>
      <w:r w:rsidRPr="00A10469">
        <w:rPr>
          <w:rFonts w:ascii="宋体" w:eastAsia="宋体" w:hAnsi="宋体" w:cs="Sim Sun" w:hint="eastAsia"/>
          <w:sz w:val="23"/>
          <w:szCs w:val="23"/>
        </w:rPr>
        <w:t>另外，美国联邦证券法要求公司编制内部账簿和记录，并建立、维持可行的内部会计控制系统。</w:t>
      </w:r>
      <w:r w:rsidRPr="00A10469">
        <w:rPr>
          <w:rFonts w:ascii="宋体" w:eastAsia="宋体" w:hAnsi="宋体" w:cs="Times New Roman PSMT"/>
          <w:sz w:val="23"/>
          <w:szCs w:val="23"/>
        </w:rPr>
        <w:t>SEC</w:t>
      </w:r>
      <w:r w:rsidRPr="00A10469">
        <w:rPr>
          <w:rFonts w:ascii="宋体" w:eastAsia="宋体" w:hAnsi="宋体" w:cs="Sim Sun" w:hint="eastAsia"/>
          <w:sz w:val="23"/>
          <w:szCs w:val="23"/>
        </w:rPr>
        <w:t>采用了一些规定对法定要求进行了补充，规定（</w:t>
      </w:r>
      <w:r w:rsidRPr="00A10469">
        <w:rPr>
          <w:rFonts w:ascii="宋体" w:eastAsia="宋体" w:hAnsi="宋体" w:cs="Times New Roman PSMT"/>
          <w:sz w:val="23"/>
          <w:szCs w:val="23"/>
        </w:rPr>
        <w:t>1</w:t>
      </w:r>
      <w:r w:rsidRPr="00A10469">
        <w:rPr>
          <w:rFonts w:ascii="宋体" w:eastAsia="宋体" w:hAnsi="宋体" w:cs="Sim Sun" w:hint="eastAsia"/>
          <w:sz w:val="23"/>
          <w:szCs w:val="23"/>
        </w:rPr>
        <w:t>）禁止任何人在上述要求中伪造记录或账目；（</w:t>
      </w:r>
      <w:r w:rsidRPr="00A10469">
        <w:rPr>
          <w:rFonts w:ascii="宋体" w:eastAsia="宋体" w:hAnsi="宋体" w:cs="Times New Roman PSMT"/>
          <w:sz w:val="23"/>
          <w:szCs w:val="23"/>
        </w:rPr>
        <w:t>2</w:t>
      </w:r>
      <w:r w:rsidRPr="00A10469">
        <w:rPr>
          <w:rFonts w:ascii="宋体" w:eastAsia="宋体" w:hAnsi="宋体" w:cs="Sim Sun" w:hint="eastAsia"/>
          <w:sz w:val="23"/>
          <w:szCs w:val="23"/>
        </w:rPr>
        <w:t>）禁止官员或主管在与审计师的接触中、以及准备</w:t>
      </w:r>
      <w:r w:rsidRPr="00A10469">
        <w:rPr>
          <w:rFonts w:ascii="宋体" w:eastAsia="宋体" w:hAnsi="宋体" w:cs="Times New Roman PSMT"/>
          <w:sz w:val="23"/>
          <w:szCs w:val="23"/>
        </w:rPr>
        <w:t>SEC</w:t>
      </w:r>
      <w:r w:rsidRPr="00A10469">
        <w:rPr>
          <w:rFonts w:ascii="宋体" w:eastAsia="宋体" w:hAnsi="宋体" w:cs="Sim Sun" w:hint="eastAsia"/>
          <w:sz w:val="23"/>
          <w:szCs w:val="23"/>
        </w:rPr>
        <w:t>文档时出现重大错误、误导会计师或对会计师表述不完整。这些规定反应了</w:t>
      </w:r>
      <w:r w:rsidRPr="00A10469">
        <w:rPr>
          <w:rFonts w:ascii="宋体" w:eastAsia="宋体" w:hAnsi="宋体" w:cs="Times New Roman PSMT"/>
          <w:sz w:val="23"/>
          <w:szCs w:val="23"/>
        </w:rPr>
        <w:t>SEC</w:t>
      </w:r>
      <w:r w:rsidRPr="00A10469">
        <w:rPr>
          <w:rFonts w:ascii="宋体" w:eastAsia="宋体" w:hAnsi="宋体" w:cs="Sim Sun" w:hint="eastAsia"/>
          <w:sz w:val="23"/>
          <w:szCs w:val="23"/>
        </w:rPr>
        <w:t>不希望官员、主管以及其它人员接触公司账簿和记录并有所举动，以免向公众投资者传达重大误导性的财务信息。</w:t>
      </w:r>
    </w:p>
    <w:p w:rsidR="00A95C6F" w:rsidRPr="00A95C6F" w:rsidRDefault="00A95C6F" w:rsidP="00A95C6F">
      <w:pPr>
        <w:pStyle w:val="Default"/>
      </w:pPr>
    </w:p>
    <w:p w:rsidR="00A24F26" w:rsidRPr="00A95C6F" w:rsidRDefault="00A24F26" w:rsidP="00A95C6F">
      <w:pPr>
        <w:pStyle w:val="CM20"/>
        <w:spacing w:after="160" w:line="466" w:lineRule="atLeast"/>
        <w:rPr>
          <w:rFonts w:ascii="宋体" w:eastAsia="宋体" w:hAnsi="宋体" w:cs="Sim Sun"/>
          <w:b/>
          <w:sz w:val="23"/>
          <w:szCs w:val="23"/>
        </w:rPr>
      </w:pPr>
      <w:r w:rsidRPr="00A95C6F">
        <w:rPr>
          <w:rFonts w:ascii="宋体" w:eastAsia="宋体" w:hAnsi="宋体" w:cs="Sim Sun" w:hint="eastAsia"/>
          <w:b/>
          <w:sz w:val="23"/>
          <w:szCs w:val="23"/>
        </w:rPr>
        <w:t>法律法规的遵守</w:t>
      </w:r>
    </w:p>
    <w:p w:rsidR="00A24F26" w:rsidRPr="00A10469" w:rsidRDefault="00A24F26">
      <w:pPr>
        <w:pStyle w:val="CM22"/>
        <w:spacing w:after="782" w:line="466" w:lineRule="atLeast"/>
        <w:ind w:firstLine="465"/>
        <w:rPr>
          <w:rFonts w:ascii="宋体" w:eastAsia="宋体" w:hAnsi="宋体" w:cs="Sim Sun"/>
          <w:sz w:val="23"/>
          <w:szCs w:val="23"/>
        </w:rPr>
      </w:pPr>
      <w:r w:rsidRPr="00A10469">
        <w:rPr>
          <w:rFonts w:ascii="宋体" w:eastAsia="宋体" w:hAnsi="宋体" w:cs="Sim Sun" w:hint="eastAsia"/>
          <w:sz w:val="23"/>
          <w:szCs w:val="23"/>
        </w:rPr>
        <w:t>每位员工都有义务遵守公司适用各项法律、法规及相关规定，包括反贿赂及回扣、版权、商标权、商业机密、信息保密、内部交易、非法政治献金、反垄断、反海外腐败、提供或接受馈赠、环境危害、歧视和骚扰、职业健康和安全、错误和失实财务信息、滥用公</w:t>
      </w:r>
      <w:r w:rsidRPr="00A10469">
        <w:rPr>
          <w:rFonts w:ascii="宋体" w:eastAsia="宋体" w:hAnsi="宋体" w:cs="Sim Sun" w:hint="eastAsia"/>
          <w:sz w:val="23"/>
          <w:szCs w:val="23"/>
        </w:rPr>
        <w:lastRenderedPageBreak/>
        <w:t>司资产等。每位员工都应了解并遵守与自身职责相关的法律法规。任何法律法规方面的疑问，都可以向您的主管或公司合规执行官进行咨询。</w:t>
      </w:r>
      <w:r w:rsidRPr="00A10469">
        <w:rPr>
          <w:rFonts w:ascii="宋体" w:eastAsia="宋体" w:hAnsi="宋体" w:cs="Sim Sun"/>
          <w:sz w:val="23"/>
          <w:szCs w:val="23"/>
        </w:rPr>
        <w:t xml:space="preserve"> </w:t>
      </w:r>
    </w:p>
    <w:p w:rsidR="00A24F26" w:rsidRPr="00AE744C" w:rsidRDefault="00A24F26">
      <w:pPr>
        <w:pStyle w:val="CM20"/>
        <w:spacing w:after="160" w:line="466" w:lineRule="atLeast"/>
        <w:rPr>
          <w:rFonts w:ascii="宋体" w:eastAsia="宋体" w:hAnsi="宋体" w:cs="Sim Sun"/>
          <w:b/>
          <w:sz w:val="23"/>
          <w:szCs w:val="23"/>
        </w:rPr>
      </w:pPr>
      <w:r w:rsidRPr="00AE744C">
        <w:rPr>
          <w:rFonts w:ascii="宋体" w:eastAsia="宋体" w:hAnsi="宋体" w:cs="Sim Sun" w:hint="eastAsia"/>
          <w:b/>
          <w:sz w:val="23"/>
          <w:szCs w:val="23"/>
        </w:rPr>
        <w:t>遵守内部交易法</w:t>
      </w:r>
    </w:p>
    <w:p w:rsidR="00A24F26" w:rsidRPr="00A10469" w:rsidRDefault="00A24F26">
      <w:pPr>
        <w:pStyle w:val="CM20"/>
        <w:spacing w:after="160" w:line="466" w:lineRule="atLeast"/>
        <w:ind w:right="117" w:firstLine="465"/>
        <w:rPr>
          <w:rFonts w:ascii="宋体" w:eastAsia="宋体" w:hAnsi="宋体" w:cs="Sim Sun"/>
          <w:sz w:val="23"/>
          <w:szCs w:val="23"/>
        </w:rPr>
      </w:pPr>
      <w:r w:rsidRPr="00A10469">
        <w:rPr>
          <w:rFonts w:ascii="宋体" w:eastAsia="宋体" w:hAnsi="宋体" w:cs="Sim Sun" w:hint="eastAsia"/>
          <w:sz w:val="23"/>
          <w:szCs w:val="23"/>
        </w:rPr>
        <w:t>公司有内部交易政策，可从合规执行官处获取。以下是内部交易政策的基本</w:t>
      </w:r>
      <w:r w:rsidR="00AE744C">
        <w:rPr>
          <w:rFonts w:ascii="宋体" w:eastAsia="宋体" w:hAnsi="宋体" w:cs="Sim Sun" w:hint="eastAsia"/>
          <w:sz w:val="23"/>
          <w:szCs w:val="23"/>
        </w:rPr>
        <w:t>条款</w:t>
      </w:r>
      <w:r w:rsidRPr="00A10469">
        <w:rPr>
          <w:rFonts w:ascii="宋体" w:eastAsia="宋体" w:hAnsi="宋体" w:cs="Sim Sun" w:hint="eastAsia"/>
          <w:sz w:val="23"/>
          <w:szCs w:val="23"/>
        </w:rPr>
        <w:t>述，可以和前面提到的相关政策一并阅读。掌握有公司实质性非公开信息的员工不得参与买卖公司股票及其它证券。此外，获知公司实质性非公开信息的公司员工不得建议或介绍他人购买或出售公司股票及其它证券。公司员工在任职期间获得其它公司实质性非公开信息的，禁止其利用上述信息买卖其它公司股票或证券，或推荐他人利用上述信息进行交易。如果员工在雇用期间违反内部交易法，将受到严厉的罚金或罚款处罚，甚至被公司起诉并可能被解雇。</w:t>
      </w:r>
      <w:r w:rsidRPr="00A10469">
        <w:rPr>
          <w:rFonts w:ascii="宋体" w:eastAsia="宋体" w:hAnsi="宋体" w:cs="Sim Sun"/>
          <w:sz w:val="23"/>
          <w:szCs w:val="23"/>
        </w:rPr>
        <w:t xml:space="preserve"> </w:t>
      </w:r>
    </w:p>
    <w:p w:rsidR="00A24F26" w:rsidRDefault="00A24F26">
      <w:pPr>
        <w:pStyle w:val="CM20"/>
        <w:spacing w:after="160" w:line="466" w:lineRule="atLeast"/>
        <w:ind w:firstLine="465"/>
        <w:rPr>
          <w:rFonts w:ascii="宋体" w:eastAsia="宋体" w:hAnsi="宋体" w:cs="Sim Sun"/>
          <w:sz w:val="23"/>
          <w:szCs w:val="23"/>
        </w:rPr>
      </w:pPr>
      <w:r w:rsidRPr="00A10469">
        <w:rPr>
          <w:rFonts w:ascii="宋体" w:eastAsia="宋体" w:hAnsi="宋体" w:cs="Times New Roman PSMT"/>
          <w:sz w:val="23"/>
          <w:szCs w:val="23"/>
        </w:rPr>
        <w:t>“</w:t>
      </w:r>
      <w:r w:rsidRPr="00A10469">
        <w:rPr>
          <w:rFonts w:ascii="宋体" w:eastAsia="宋体" w:hAnsi="宋体" w:cs="Sim Sun" w:hint="eastAsia"/>
          <w:sz w:val="23"/>
          <w:szCs w:val="23"/>
        </w:rPr>
        <w:t>非公开</w:t>
      </w:r>
      <w:r w:rsidRPr="00A10469">
        <w:rPr>
          <w:rFonts w:ascii="宋体" w:eastAsia="宋体" w:hAnsi="宋体" w:cs="Times New Roman PSMT"/>
          <w:sz w:val="23"/>
          <w:szCs w:val="23"/>
        </w:rPr>
        <w:t>”</w:t>
      </w:r>
      <w:r w:rsidRPr="00A10469">
        <w:rPr>
          <w:rFonts w:ascii="宋体" w:eastAsia="宋体" w:hAnsi="宋体" w:cs="Sim Sun" w:hint="eastAsia"/>
          <w:sz w:val="23"/>
          <w:szCs w:val="23"/>
        </w:rPr>
        <w:t>信息指未经新闻媒体或其它大众媒体发布的以便公众能普遍获知的信息。</w:t>
      </w:r>
      <w:r w:rsidRPr="00A10469">
        <w:rPr>
          <w:rFonts w:ascii="宋体" w:eastAsia="宋体" w:hAnsi="宋体" w:cs="Times New Roman PSMT"/>
          <w:sz w:val="23"/>
          <w:szCs w:val="23"/>
        </w:rPr>
        <w:t>“</w:t>
      </w:r>
      <w:r w:rsidRPr="00A10469">
        <w:rPr>
          <w:rFonts w:ascii="宋体" w:eastAsia="宋体" w:hAnsi="宋体" w:cs="Sim Sun" w:hint="eastAsia"/>
          <w:sz w:val="23"/>
          <w:szCs w:val="23"/>
        </w:rPr>
        <w:t>实质性</w:t>
      </w:r>
      <w:r w:rsidRPr="00A10469">
        <w:rPr>
          <w:rFonts w:ascii="宋体" w:eastAsia="宋体" w:hAnsi="宋体" w:cs="Times New Roman PSMT"/>
          <w:sz w:val="23"/>
          <w:szCs w:val="23"/>
        </w:rPr>
        <w:t>”</w:t>
      </w:r>
      <w:r w:rsidRPr="00A10469">
        <w:rPr>
          <w:rFonts w:ascii="宋体" w:eastAsia="宋体" w:hAnsi="宋体" w:cs="Sim Sun" w:hint="eastAsia"/>
          <w:sz w:val="23"/>
          <w:szCs w:val="23"/>
        </w:rPr>
        <w:t>信息指理性投资者认为可据此做出股票购买、持有或出售决定的重要信息。根据经验，任何能够影响股票或证券价格的信息都是实质性信息。通常被认为是</w:t>
      </w:r>
      <w:r w:rsidRPr="00A10469">
        <w:rPr>
          <w:rFonts w:ascii="宋体" w:eastAsia="宋体" w:hAnsi="宋体" w:cs="Times New Roman PSMT"/>
          <w:sz w:val="23"/>
          <w:szCs w:val="23"/>
        </w:rPr>
        <w:t>“</w:t>
      </w:r>
      <w:r w:rsidRPr="00A10469">
        <w:rPr>
          <w:rFonts w:ascii="宋体" w:eastAsia="宋体" w:hAnsi="宋体" w:cs="Sim Sun" w:hint="eastAsia"/>
          <w:sz w:val="23"/>
          <w:szCs w:val="23"/>
        </w:rPr>
        <w:t>实质性</w:t>
      </w:r>
      <w:r w:rsidRPr="00A10469">
        <w:rPr>
          <w:rFonts w:ascii="宋体" w:eastAsia="宋体" w:hAnsi="宋体" w:cs="Times New Roman PSMT"/>
          <w:sz w:val="23"/>
          <w:szCs w:val="23"/>
        </w:rPr>
        <w:t>”</w:t>
      </w:r>
      <w:r w:rsidRPr="00A10469">
        <w:rPr>
          <w:rFonts w:ascii="宋体" w:eastAsia="宋体" w:hAnsi="宋体" w:cs="Sim Sun" w:hint="eastAsia"/>
          <w:sz w:val="23"/>
          <w:szCs w:val="23"/>
        </w:rPr>
        <w:t>的信息包括：</w:t>
      </w:r>
      <w:r w:rsidRPr="00A10469">
        <w:rPr>
          <w:rFonts w:ascii="宋体" w:eastAsia="宋体" w:hAnsi="宋体" w:cs="Sim Sun"/>
          <w:sz w:val="23"/>
          <w:szCs w:val="23"/>
        </w:rPr>
        <w:t xml:space="preserve"> </w:t>
      </w:r>
    </w:p>
    <w:p w:rsidR="00C25F5E" w:rsidRPr="00C25F5E" w:rsidRDefault="00C25F5E" w:rsidP="00C25F5E">
      <w:pPr>
        <w:pStyle w:val="Default"/>
      </w:pP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财务结果、财务预测或任何预示公司的财务结果超出或低于财务预测的信息。</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重要的新产品或服务推出。</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未决或预期的并购或处置，包括合并、股权收购及合资议案。</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可能发生的管理层变更或控制职能的变化。</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未决或预期的公共或私人出售债务或权益证券。</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获得或损失某个重要客户或重大合同。</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重大</w:t>
      </w:r>
      <w:r w:rsidR="002466AB">
        <w:rPr>
          <w:rFonts w:ascii="宋体" w:eastAsia="宋体" w:hAnsi="宋体" w:hint="eastAsia"/>
          <w:color w:val="auto"/>
          <w:sz w:val="23"/>
          <w:szCs w:val="23"/>
        </w:rPr>
        <w:t>购</w:t>
      </w:r>
      <w:r w:rsidR="00A24F26" w:rsidRPr="00A10469">
        <w:rPr>
          <w:rFonts w:ascii="宋体" w:eastAsia="宋体" w:hAnsi="宋体" w:hint="eastAsia"/>
          <w:color w:val="auto"/>
          <w:sz w:val="23"/>
          <w:szCs w:val="23"/>
        </w:rPr>
        <w:t>销。</w:t>
      </w:r>
      <w:r w:rsidR="00A24F26" w:rsidRPr="00A10469">
        <w:rPr>
          <w:rFonts w:ascii="宋体" w:eastAsia="宋体" w:hAnsi="宋体"/>
          <w:color w:val="auto"/>
          <w:sz w:val="23"/>
          <w:szCs w:val="23"/>
        </w:rPr>
        <w:t xml:space="preserve"> </w:t>
      </w:r>
    </w:p>
    <w:p w:rsidR="00A24F26" w:rsidRPr="00A10469" w:rsidRDefault="00AE744C" w:rsidP="00AE744C">
      <w:pPr>
        <w:pStyle w:val="Default"/>
        <w:spacing w:after="350"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t>◆</w:t>
      </w:r>
      <w:r w:rsidR="00A24F26" w:rsidRPr="00A10469">
        <w:rPr>
          <w:rFonts w:ascii="宋体" w:eastAsia="宋体" w:hAnsi="宋体" w:hint="eastAsia"/>
          <w:color w:val="auto"/>
          <w:sz w:val="23"/>
          <w:szCs w:val="23"/>
        </w:rPr>
        <w:t>重大法律事件的起诉及处理。</w:t>
      </w:r>
      <w:r w:rsidR="00A24F26" w:rsidRPr="00A10469">
        <w:rPr>
          <w:rFonts w:ascii="宋体" w:eastAsia="宋体" w:hAnsi="宋体"/>
          <w:color w:val="auto"/>
          <w:sz w:val="23"/>
          <w:szCs w:val="23"/>
        </w:rPr>
        <w:t xml:space="preserve"> </w:t>
      </w:r>
    </w:p>
    <w:p w:rsidR="00A24F26" w:rsidRDefault="00AE744C" w:rsidP="00AE744C">
      <w:pPr>
        <w:pStyle w:val="Default"/>
        <w:spacing w:line="360" w:lineRule="auto"/>
        <w:ind w:firstLineChars="250" w:firstLine="450"/>
        <w:rPr>
          <w:rFonts w:ascii="宋体" w:eastAsia="宋体" w:hAnsi="宋体"/>
          <w:color w:val="auto"/>
          <w:sz w:val="23"/>
          <w:szCs w:val="23"/>
        </w:rPr>
      </w:pPr>
      <w:r w:rsidRPr="00625768">
        <w:rPr>
          <w:rFonts w:ascii="宋体" w:eastAsia="宋体" w:hAnsi="宋体" w:cs="Wingdings"/>
          <w:b/>
          <w:color w:val="auto"/>
          <w:sz w:val="18"/>
          <w:szCs w:val="18"/>
        </w:rPr>
        <w:lastRenderedPageBreak/>
        <w:t>◆</w:t>
      </w:r>
      <w:r w:rsidR="00A24F26" w:rsidRPr="00A10469">
        <w:rPr>
          <w:rFonts w:ascii="宋体" w:eastAsia="宋体" w:hAnsi="宋体" w:hint="eastAsia"/>
          <w:color w:val="auto"/>
          <w:sz w:val="23"/>
          <w:szCs w:val="23"/>
        </w:rPr>
        <w:t>公司审计师的更换或收到公司审计师关于终止审计服务的通知。</w:t>
      </w:r>
      <w:r w:rsidR="00A24F26" w:rsidRPr="00A10469">
        <w:rPr>
          <w:rFonts w:ascii="宋体" w:eastAsia="宋体" w:hAnsi="宋体"/>
          <w:color w:val="auto"/>
          <w:sz w:val="23"/>
          <w:szCs w:val="23"/>
        </w:rPr>
        <w:t xml:space="preserve"> </w:t>
      </w:r>
    </w:p>
    <w:p w:rsidR="00111E1B" w:rsidRDefault="00AE744C" w:rsidP="00111E1B">
      <w:pPr>
        <w:pStyle w:val="Default"/>
        <w:spacing w:line="466" w:lineRule="atLeast"/>
        <w:ind w:firstLineChars="185" w:firstLine="425"/>
        <w:rPr>
          <w:rFonts w:ascii="宋体" w:eastAsia="宋体" w:hAnsi="宋体" w:cs="Times New Roman PSMT"/>
          <w:color w:val="auto"/>
          <w:sz w:val="23"/>
          <w:szCs w:val="23"/>
        </w:rPr>
      </w:pPr>
      <w:r w:rsidRPr="00AE744C">
        <w:rPr>
          <w:rFonts w:ascii="宋体" w:eastAsia="宋体" w:hAnsi="宋体" w:cs="Times New Roman PSMT" w:hint="eastAsia"/>
          <w:color w:val="auto"/>
          <w:sz w:val="23"/>
          <w:szCs w:val="23"/>
        </w:rPr>
        <w:t>有关内幕交易的法律详尽且复杂。如果您对所掌握的信息或交易公司证券的行为有任何疑问，应立刻通知合规执行官以便引起关注。</w:t>
      </w:r>
    </w:p>
    <w:p w:rsidR="00111E1B" w:rsidRDefault="00111E1B" w:rsidP="00111E1B">
      <w:pPr>
        <w:pStyle w:val="Default"/>
        <w:spacing w:line="466" w:lineRule="atLeast"/>
        <w:rPr>
          <w:rFonts w:ascii="宋体" w:eastAsia="宋体" w:hAnsi="宋体" w:cs="Times New Roman PSMT"/>
          <w:color w:val="auto"/>
          <w:sz w:val="23"/>
          <w:szCs w:val="23"/>
        </w:rPr>
      </w:pPr>
    </w:p>
    <w:p w:rsidR="00111E1B" w:rsidRDefault="00111E1B" w:rsidP="00111E1B">
      <w:pPr>
        <w:pStyle w:val="Default"/>
        <w:spacing w:line="466" w:lineRule="atLeast"/>
        <w:rPr>
          <w:rFonts w:ascii="宋体" w:eastAsia="宋体" w:hAnsi="宋体" w:cs="Times New Roman PSMT"/>
          <w:color w:val="auto"/>
          <w:sz w:val="23"/>
          <w:szCs w:val="23"/>
        </w:rPr>
      </w:pPr>
    </w:p>
    <w:p w:rsidR="00111E1B" w:rsidRPr="00111E1B" w:rsidRDefault="00A24F26" w:rsidP="00111E1B">
      <w:pPr>
        <w:pStyle w:val="CM20"/>
        <w:spacing w:after="160" w:line="466" w:lineRule="atLeast"/>
        <w:jc w:val="both"/>
        <w:rPr>
          <w:rFonts w:ascii="宋体" w:eastAsia="宋体" w:hAnsi="宋体" w:cs="Sim Sun"/>
          <w:b/>
          <w:sz w:val="23"/>
          <w:szCs w:val="23"/>
        </w:rPr>
      </w:pPr>
      <w:r w:rsidRPr="00111E1B">
        <w:rPr>
          <w:rFonts w:ascii="宋体" w:eastAsia="宋体" w:hAnsi="宋体" w:cs="Sim Sun" w:hint="eastAsia"/>
          <w:b/>
          <w:sz w:val="23"/>
          <w:szCs w:val="23"/>
        </w:rPr>
        <w:t>大众传媒和防止选择性披露</w:t>
      </w:r>
      <w:r w:rsidRPr="00111E1B">
        <w:rPr>
          <w:rFonts w:ascii="宋体" w:eastAsia="宋体" w:hAnsi="宋体" w:cs="Sim Sun"/>
          <w:b/>
          <w:sz w:val="23"/>
          <w:szCs w:val="23"/>
        </w:rPr>
        <w:t xml:space="preserve"> </w:t>
      </w:r>
    </w:p>
    <w:p w:rsidR="00A24F26" w:rsidRPr="00111E1B" w:rsidRDefault="00A24F26" w:rsidP="00111E1B">
      <w:pPr>
        <w:pStyle w:val="CM20"/>
        <w:spacing w:after="160" w:line="466" w:lineRule="atLeast"/>
        <w:jc w:val="both"/>
        <w:rPr>
          <w:rFonts w:ascii="宋体" w:eastAsia="宋体" w:hAnsi="宋体" w:cs="Sim Sun"/>
          <w:b/>
          <w:sz w:val="23"/>
          <w:szCs w:val="23"/>
        </w:rPr>
      </w:pPr>
      <w:r w:rsidRPr="00111E1B">
        <w:rPr>
          <w:rFonts w:ascii="宋体" w:eastAsia="宋体" w:hAnsi="宋体" w:cs="Sim Sun" w:hint="eastAsia"/>
          <w:b/>
          <w:sz w:val="23"/>
          <w:szCs w:val="23"/>
        </w:rPr>
        <w:t>大众传媒</w:t>
      </w:r>
    </w:p>
    <w:p w:rsidR="00A24F26" w:rsidRPr="00A10469" w:rsidRDefault="00A24F26" w:rsidP="00111E1B">
      <w:pPr>
        <w:pStyle w:val="CM22"/>
        <w:spacing w:after="782" w:line="466" w:lineRule="atLeast"/>
        <w:ind w:firstLine="476"/>
        <w:jc w:val="both"/>
        <w:rPr>
          <w:rFonts w:ascii="宋体" w:eastAsia="宋体" w:hAnsi="宋体" w:cs="Sim Sun"/>
          <w:sz w:val="23"/>
          <w:szCs w:val="23"/>
        </w:rPr>
      </w:pPr>
      <w:r w:rsidRPr="00A10469">
        <w:rPr>
          <w:rFonts w:ascii="宋体" w:eastAsia="宋体" w:hAnsi="宋体" w:cs="Sim Sun" w:hint="eastAsia"/>
          <w:sz w:val="23"/>
          <w:szCs w:val="23"/>
        </w:rPr>
        <w:t>公司十分重视其社会声誉。新闻媒体刊登或播出的信息以及投资团体将直接给公司声誉带来正面或负面的影响。提供及时、准确且全面的信息回应公众的问题（媒体、分析师等）是我们的一贯方针。为确保遵循该方针，所有向公司索取信息的新闻媒体或其它公共机构应直接与公司投资者关系部联系。投资者关系部将与您或相关的人员共同评估整理信息回应公众的要求。</w:t>
      </w:r>
      <w:r w:rsidRPr="00A10469">
        <w:rPr>
          <w:rFonts w:ascii="宋体" w:eastAsia="宋体" w:hAnsi="宋体" w:cs="Sim Sun"/>
          <w:sz w:val="23"/>
          <w:szCs w:val="23"/>
        </w:rPr>
        <w:t xml:space="preserve"> </w:t>
      </w:r>
    </w:p>
    <w:p w:rsidR="00A24F26" w:rsidRPr="00111E1B" w:rsidRDefault="00A24F26">
      <w:pPr>
        <w:pStyle w:val="CM20"/>
        <w:spacing w:after="160" w:line="466" w:lineRule="atLeast"/>
        <w:jc w:val="both"/>
        <w:rPr>
          <w:rFonts w:ascii="宋体" w:eastAsia="宋体" w:hAnsi="宋体" w:cs="Sim Sun"/>
          <w:b/>
          <w:sz w:val="23"/>
          <w:szCs w:val="23"/>
        </w:rPr>
      </w:pPr>
      <w:r w:rsidRPr="00111E1B">
        <w:rPr>
          <w:rFonts w:ascii="宋体" w:eastAsia="宋体" w:hAnsi="宋体" w:cs="Sim Sun" w:hint="eastAsia"/>
          <w:b/>
          <w:sz w:val="23"/>
          <w:szCs w:val="23"/>
        </w:rPr>
        <w:t>防止选择性披露</w:t>
      </w:r>
    </w:p>
    <w:p w:rsidR="00A24F26" w:rsidRDefault="00A24F26">
      <w:pPr>
        <w:pStyle w:val="CM20"/>
        <w:spacing w:after="160"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防止选择性披露是遵守美国证券法、维护公司及其相关人员的声誉及信誉的需采取的必要举措。选择性披露是指任何人将潜在的市场变动信息在尚未公诸于众前便向特定人物披露。选择性披露在美国属犯罪行为，处罚极为严厉。下列指引用以避免不正当的选择性披露行为，每位员工都必须遵守以下程序：</w:t>
      </w:r>
      <w:r w:rsidRPr="00A10469">
        <w:rPr>
          <w:rFonts w:ascii="宋体" w:eastAsia="宋体" w:hAnsi="宋体" w:cs="Sim Sun"/>
          <w:sz w:val="23"/>
          <w:szCs w:val="23"/>
        </w:rPr>
        <w:t xml:space="preserve"> </w:t>
      </w:r>
    </w:p>
    <w:p w:rsidR="00CA2D40" w:rsidRPr="00CA2D40" w:rsidRDefault="00CA2D40" w:rsidP="00CA2D40">
      <w:pPr>
        <w:pStyle w:val="Default"/>
      </w:pPr>
    </w:p>
    <w:p w:rsidR="00A24F26" w:rsidRPr="00A10469" w:rsidRDefault="00A24F26" w:rsidP="00A95C6F">
      <w:pPr>
        <w:pStyle w:val="Default"/>
        <w:numPr>
          <w:ilvl w:val="0"/>
          <w:numId w:val="10"/>
        </w:numPr>
        <w:spacing w:after="309" w:line="360" w:lineRule="auto"/>
        <w:ind w:firstLine="6"/>
        <w:rPr>
          <w:rFonts w:ascii="宋体" w:eastAsia="宋体" w:hAnsi="宋体"/>
          <w:color w:val="auto"/>
          <w:sz w:val="23"/>
          <w:szCs w:val="23"/>
        </w:rPr>
      </w:pPr>
      <w:r w:rsidRPr="00A10469">
        <w:rPr>
          <w:rFonts w:ascii="宋体" w:eastAsia="宋体" w:hAnsi="宋体" w:hint="eastAsia"/>
          <w:color w:val="auto"/>
          <w:sz w:val="23"/>
          <w:szCs w:val="23"/>
        </w:rPr>
        <w:t>公司与投资分析师、出版社或新闻媒体成员的任何接触都应通过</w:t>
      </w:r>
      <w:r w:rsidRPr="00A10469">
        <w:rPr>
          <w:rFonts w:ascii="宋体" w:eastAsia="宋体" w:hAnsi="宋体" w:cs="Times New Roman PSMT"/>
          <w:color w:val="auto"/>
          <w:sz w:val="23"/>
          <w:szCs w:val="23"/>
        </w:rPr>
        <w:t>CEO</w:t>
      </w:r>
      <w:r w:rsidRPr="00A10469">
        <w:rPr>
          <w:rFonts w:ascii="宋体" w:eastAsia="宋体" w:hAnsi="宋体" w:hint="eastAsia"/>
          <w:color w:val="auto"/>
          <w:sz w:val="23"/>
          <w:szCs w:val="23"/>
        </w:rPr>
        <w:t>、</w:t>
      </w:r>
      <w:r w:rsidRPr="00A10469">
        <w:rPr>
          <w:rFonts w:ascii="宋体" w:eastAsia="宋体" w:hAnsi="宋体" w:cs="Times New Roman PSMT"/>
          <w:color w:val="auto"/>
          <w:sz w:val="23"/>
          <w:szCs w:val="23"/>
        </w:rPr>
        <w:t>CFO</w:t>
      </w:r>
      <w:r w:rsidRPr="00A10469">
        <w:rPr>
          <w:rFonts w:ascii="宋体" w:eastAsia="宋体" w:hAnsi="宋体" w:hint="eastAsia"/>
          <w:color w:val="auto"/>
          <w:sz w:val="23"/>
          <w:szCs w:val="23"/>
        </w:rPr>
        <w:t>或其指定的人员（统称</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新闻官</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）委派。</w:t>
      </w:r>
      <w:r w:rsidRPr="00A10469">
        <w:rPr>
          <w:rFonts w:ascii="宋体" w:eastAsia="宋体" w:hAnsi="宋体"/>
          <w:color w:val="auto"/>
          <w:sz w:val="23"/>
          <w:szCs w:val="23"/>
        </w:rPr>
        <w:t xml:space="preserve"> </w:t>
      </w:r>
    </w:p>
    <w:p w:rsidR="00A24F26" w:rsidRPr="00A10469" w:rsidRDefault="00A24F26" w:rsidP="00A95C6F">
      <w:pPr>
        <w:pStyle w:val="Default"/>
        <w:numPr>
          <w:ilvl w:val="0"/>
          <w:numId w:val="12"/>
        </w:numPr>
        <w:spacing w:after="309" w:line="360" w:lineRule="auto"/>
        <w:ind w:firstLine="6"/>
        <w:rPr>
          <w:rFonts w:ascii="宋体" w:eastAsia="宋体" w:hAnsi="宋体"/>
          <w:color w:val="auto"/>
          <w:sz w:val="23"/>
          <w:szCs w:val="23"/>
        </w:rPr>
      </w:pPr>
      <w:r w:rsidRPr="00A10469">
        <w:rPr>
          <w:rFonts w:ascii="宋体" w:eastAsia="宋体" w:hAnsi="宋体" w:hint="eastAsia"/>
          <w:color w:val="auto"/>
          <w:sz w:val="23"/>
          <w:szCs w:val="23"/>
        </w:rPr>
        <w:t>除新闻官外，公司主管、董事和雇员不得向任何报社或新闻媒体的投资分析师提供公司及其经营状况相关信息。</w:t>
      </w:r>
    </w:p>
    <w:p w:rsidR="00A24F26" w:rsidRPr="00A10469" w:rsidRDefault="00A24F26" w:rsidP="00A95C6F">
      <w:pPr>
        <w:pStyle w:val="Default"/>
        <w:numPr>
          <w:ilvl w:val="0"/>
          <w:numId w:val="14"/>
        </w:numPr>
        <w:spacing w:after="309" w:line="360" w:lineRule="auto"/>
        <w:ind w:firstLine="6"/>
        <w:rPr>
          <w:rFonts w:ascii="宋体" w:eastAsia="宋体" w:hAnsi="宋体"/>
          <w:color w:val="auto"/>
          <w:sz w:val="23"/>
          <w:szCs w:val="23"/>
        </w:rPr>
      </w:pPr>
      <w:r w:rsidRPr="00A10469">
        <w:rPr>
          <w:rFonts w:ascii="宋体" w:eastAsia="宋体" w:hAnsi="宋体" w:hint="eastAsia"/>
          <w:color w:val="auto"/>
          <w:sz w:val="23"/>
          <w:szCs w:val="23"/>
        </w:rPr>
        <w:t>所有来自行业分析师或媒体成员等第三方有关对公司及公司经营状况的问询都应直接上报给新闻官。所有向投资业界进行的公司新闻发布需新闻官的指导下进行。</w:t>
      </w:r>
      <w:r w:rsidRPr="00A10469">
        <w:rPr>
          <w:rFonts w:ascii="宋体" w:eastAsia="宋体" w:hAnsi="宋体"/>
          <w:color w:val="auto"/>
          <w:sz w:val="23"/>
          <w:szCs w:val="23"/>
        </w:rPr>
        <w:t xml:space="preserve"> </w:t>
      </w:r>
    </w:p>
    <w:p w:rsidR="00A24F26" w:rsidRPr="00A10469" w:rsidRDefault="00A24F26" w:rsidP="00A95C6F">
      <w:pPr>
        <w:pStyle w:val="Default"/>
        <w:numPr>
          <w:ilvl w:val="0"/>
          <w:numId w:val="16"/>
        </w:numPr>
        <w:spacing w:line="360" w:lineRule="auto"/>
        <w:ind w:firstLine="6"/>
        <w:rPr>
          <w:rFonts w:ascii="宋体" w:eastAsia="宋体" w:hAnsi="宋体"/>
          <w:color w:val="auto"/>
          <w:sz w:val="23"/>
          <w:szCs w:val="23"/>
        </w:rPr>
      </w:pPr>
      <w:r w:rsidRPr="00A10469">
        <w:rPr>
          <w:rFonts w:ascii="宋体" w:eastAsia="宋体" w:hAnsi="宋体" w:hint="eastAsia"/>
          <w:color w:val="auto"/>
          <w:sz w:val="23"/>
          <w:szCs w:val="23"/>
        </w:rPr>
        <w:t>除新闻官以外，任何员工被媒体询问有关公司或公司经营状况时应回答</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无可奉告</w:t>
      </w:r>
      <w:r w:rsidRPr="00A10469">
        <w:rPr>
          <w:rFonts w:ascii="宋体" w:eastAsia="宋体" w:hAnsi="宋体" w:cs="Times New Roman PSMT"/>
          <w:color w:val="auto"/>
          <w:sz w:val="23"/>
          <w:szCs w:val="23"/>
        </w:rPr>
        <w:t>”</w:t>
      </w:r>
      <w:r w:rsidRPr="00A10469">
        <w:rPr>
          <w:rFonts w:ascii="宋体" w:eastAsia="宋体" w:hAnsi="宋体" w:hint="eastAsia"/>
          <w:color w:val="auto"/>
          <w:sz w:val="23"/>
          <w:szCs w:val="23"/>
        </w:rPr>
        <w:t>，并将问询信息上报给新闻官。</w:t>
      </w:r>
      <w:r w:rsidRPr="00A10469">
        <w:rPr>
          <w:rFonts w:ascii="宋体" w:eastAsia="宋体" w:hAnsi="宋体"/>
          <w:color w:val="auto"/>
          <w:sz w:val="23"/>
          <w:szCs w:val="23"/>
        </w:rPr>
        <w:t xml:space="preserve"> </w:t>
      </w:r>
    </w:p>
    <w:p w:rsidR="00A24F26" w:rsidRPr="00A10469" w:rsidRDefault="00A24F26" w:rsidP="00111E1B">
      <w:pPr>
        <w:pStyle w:val="Default"/>
        <w:spacing w:line="360" w:lineRule="auto"/>
        <w:rPr>
          <w:rFonts w:ascii="宋体" w:eastAsia="宋体" w:hAnsi="宋体"/>
          <w:color w:val="auto"/>
          <w:sz w:val="23"/>
          <w:szCs w:val="23"/>
        </w:rPr>
      </w:pPr>
    </w:p>
    <w:p w:rsidR="00A24F26" w:rsidRPr="00A10469" w:rsidRDefault="00A24F26" w:rsidP="00111E1B">
      <w:pPr>
        <w:pStyle w:val="CM20"/>
        <w:spacing w:after="160" w:line="360" w:lineRule="auto"/>
        <w:ind w:firstLineChars="182" w:firstLine="419"/>
        <w:jc w:val="both"/>
        <w:rPr>
          <w:rFonts w:ascii="宋体" w:eastAsia="宋体" w:hAnsi="宋体" w:cs="Sim Sun"/>
          <w:sz w:val="23"/>
          <w:szCs w:val="23"/>
        </w:rPr>
      </w:pPr>
      <w:r w:rsidRPr="00A10469">
        <w:rPr>
          <w:rFonts w:ascii="宋体" w:eastAsia="宋体" w:hAnsi="宋体" w:cs="Sim Sun" w:hint="eastAsia"/>
          <w:sz w:val="23"/>
          <w:szCs w:val="23"/>
        </w:rPr>
        <w:lastRenderedPageBreak/>
        <w:t>上述程序不适用于回答投资人、投资分析师及媒体工作者的问询时实行的事前常规信息披露流程。</w:t>
      </w:r>
      <w:r w:rsidRPr="00A10469">
        <w:rPr>
          <w:rFonts w:ascii="宋体" w:eastAsia="宋体" w:hAnsi="宋体" w:cs="Sim Sun"/>
          <w:sz w:val="23"/>
          <w:szCs w:val="23"/>
        </w:rPr>
        <w:t xml:space="preserve"> </w:t>
      </w:r>
    </w:p>
    <w:p w:rsidR="00A24F26" w:rsidRPr="00A10469" w:rsidRDefault="00A24F26">
      <w:pPr>
        <w:pStyle w:val="CM22"/>
        <w:spacing w:after="782"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如对公司选择性披露政策的范围和适用情况有任何疑问，请咨询公司合规执行官。</w:t>
      </w:r>
      <w:r w:rsidRPr="00A10469">
        <w:rPr>
          <w:rFonts w:ascii="宋体" w:eastAsia="宋体" w:hAnsi="宋体" w:cs="Sim Sun"/>
          <w:sz w:val="23"/>
          <w:szCs w:val="23"/>
        </w:rPr>
        <w:t xml:space="preserve"> </w:t>
      </w:r>
    </w:p>
    <w:p w:rsidR="00A24F26" w:rsidRPr="00111E1B" w:rsidRDefault="00A24F26">
      <w:pPr>
        <w:pStyle w:val="CM20"/>
        <w:spacing w:after="160" w:line="466" w:lineRule="atLeast"/>
        <w:jc w:val="both"/>
        <w:rPr>
          <w:rFonts w:ascii="宋体" w:eastAsia="宋体" w:hAnsi="宋体" w:cs="Sim Sun"/>
          <w:b/>
          <w:sz w:val="23"/>
          <w:szCs w:val="23"/>
        </w:rPr>
      </w:pPr>
      <w:r w:rsidRPr="00111E1B">
        <w:rPr>
          <w:rFonts w:ascii="宋体" w:eastAsia="宋体" w:hAnsi="宋体" w:cs="Sim Sun" w:hint="eastAsia"/>
          <w:b/>
          <w:sz w:val="23"/>
          <w:szCs w:val="23"/>
        </w:rPr>
        <w:t>反海外腐败法（</w:t>
      </w:r>
      <w:r w:rsidRPr="00111E1B">
        <w:rPr>
          <w:rFonts w:ascii="宋体" w:eastAsia="宋体" w:hAnsi="宋体" w:cs="Times New Roman PS"/>
          <w:b/>
          <w:bCs/>
          <w:sz w:val="23"/>
          <w:szCs w:val="23"/>
        </w:rPr>
        <w:t>FCPA</w:t>
      </w:r>
      <w:r w:rsidRPr="00111E1B">
        <w:rPr>
          <w:rFonts w:ascii="宋体" w:eastAsia="宋体" w:hAnsi="宋体" w:cs="Sim Sun" w:hint="eastAsia"/>
          <w:b/>
          <w:sz w:val="23"/>
          <w:szCs w:val="23"/>
        </w:rPr>
        <w:t>）</w:t>
      </w:r>
      <w:r w:rsidRPr="00111E1B">
        <w:rPr>
          <w:rFonts w:ascii="宋体" w:eastAsia="宋体" w:hAnsi="宋体" w:cs="Sim Sun"/>
          <w:b/>
          <w:sz w:val="23"/>
          <w:szCs w:val="23"/>
        </w:rPr>
        <w:t xml:space="preserve"> </w:t>
      </w:r>
    </w:p>
    <w:p w:rsidR="00A24F26" w:rsidRPr="00111E1B" w:rsidRDefault="00A24F26">
      <w:pPr>
        <w:pStyle w:val="CM20"/>
        <w:spacing w:after="160" w:line="466" w:lineRule="atLeast"/>
        <w:jc w:val="both"/>
        <w:rPr>
          <w:rFonts w:ascii="宋体" w:eastAsia="宋体" w:hAnsi="宋体" w:cs="Sim Sun"/>
          <w:b/>
          <w:sz w:val="23"/>
          <w:szCs w:val="23"/>
        </w:rPr>
      </w:pPr>
      <w:r w:rsidRPr="00111E1B">
        <w:rPr>
          <w:rFonts w:ascii="宋体" w:eastAsia="宋体" w:hAnsi="宋体" w:cs="Sim Sun" w:hint="eastAsia"/>
          <w:b/>
          <w:sz w:val="23"/>
          <w:szCs w:val="23"/>
        </w:rPr>
        <w:t>反海外腐败法案</w:t>
      </w:r>
    </w:p>
    <w:p w:rsidR="00A24F26" w:rsidRPr="00A10469" w:rsidRDefault="00A24F26">
      <w:pPr>
        <w:pStyle w:val="CM20"/>
        <w:spacing w:after="160" w:line="466" w:lineRule="atLeast"/>
        <w:ind w:firstLine="475"/>
        <w:jc w:val="both"/>
        <w:rPr>
          <w:rFonts w:ascii="宋体" w:eastAsia="宋体" w:hAnsi="宋体" w:cs="Sim Sun"/>
          <w:sz w:val="23"/>
          <w:szCs w:val="23"/>
        </w:rPr>
      </w:pPr>
      <w:r w:rsidRPr="00A10469">
        <w:rPr>
          <w:rFonts w:ascii="宋体" w:eastAsia="宋体" w:hAnsi="宋体" w:cs="Sim Sun" w:hint="eastAsia"/>
          <w:sz w:val="23"/>
          <w:szCs w:val="23"/>
        </w:rPr>
        <w:t>反海外腐败法（</w:t>
      </w:r>
      <w:r w:rsidRPr="00A10469">
        <w:rPr>
          <w:rFonts w:ascii="宋体" w:eastAsia="宋体" w:hAnsi="宋体" w:cs="Times New Roman PSMT"/>
          <w:sz w:val="23"/>
          <w:szCs w:val="23"/>
        </w:rPr>
        <w:t>FCPA</w:t>
      </w:r>
      <w:r w:rsidRPr="00A10469">
        <w:rPr>
          <w:rFonts w:ascii="宋体" w:eastAsia="宋体" w:hAnsi="宋体" w:cs="Sim Sun" w:hint="eastAsia"/>
          <w:sz w:val="23"/>
          <w:szCs w:val="23"/>
        </w:rPr>
        <w:t>）禁止公司、公司员工及代理商主动提供现金或其它贵重物品以获得或保留业务，或对任何政府官员、政党成员、政府公务人员候选人、国际组织官员的行动或决定产生影响。简而言之，反海外腐败法禁止向外国官员支付贿赂、回扣或其它具有行贿意图的行动。法案同样禁止向公司分销商和代理人行贿，间接非法地贿赂外国官员。违反</w:t>
      </w:r>
      <w:r w:rsidRPr="00A10469">
        <w:rPr>
          <w:rFonts w:ascii="宋体" w:eastAsia="宋体" w:hAnsi="宋体" w:cs="Times New Roman PSMT"/>
          <w:sz w:val="23"/>
          <w:szCs w:val="23"/>
        </w:rPr>
        <w:t>FCPA</w:t>
      </w:r>
      <w:r w:rsidRPr="00A10469">
        <w:rPr>
          <w:rFonts w:ascii="宋体" w:eastAsia="宋体" w:hAnsi="宋体" w:cs="Sim Sun" w:hint="eastAsia"/>
          <w:sz w:val="23"/>
          <w:szCs w:val="23"/>
        </w:rPr>
        <w:t>属犯罪行为，将受到严重的罚款及刑事处罚及公司的处罚措施，包括但不限于终止雇用合同等。</w:t>
      </w:r>
      <w:r w:rsidRPr="00A10469">
        <w:rPr>
          <w:rFonts w:ascii="宋体" w:eastAsia="宋体" w:hAnsi="宋体" w:cs="Sim Sun"/>
          <w:sz w:val="23"/>
          <w:szCs w:val="23"/>
        </w:rPr>
        <w:t xml:space="preserve"> </w:t>
      </w:r>
    </w:p>
    <w:p w:rsidR="00A24F26" w:rsidRPr="00A10469" w:rsidRDefault="00A24F26">
      <w:pPr>
        <w:pStyle w:val="CM22"/>
        <w:spacing w:after="782" w:line="466" w:lineRule="atLeast"/>
        <w:ind w:firstLine="475"/>
        <w:jc w:val="both"/>
        <w:rPr>
          <w:rFonts w:ascii="宋体" w:eastAsia="宋体" w:hAnsi="宋体" w:cs="Sim Sun"/>
          <w:color w:val="000000"/>
          <w:sz w:val="23"/>
          <w:szCs w:val="23"/>
        </w:rPr>
      </w:pPr>
      <w:r w:rsidRPr="00A10469">
        <w:rPr>
          <w:rFonts w:ascii="宋体" w:eastAsia="宋体" w:hAnsi="宋体" w:cs="Times New Roman PSMT"/>
          <w:color w:val="1C1C1C"/>
          <w:sz w:val="23"/>
          <w:szCs w:val="23"/>
        </w:rPr>
        <w:t>FCPA</w:t>
      </w:r>
      <w:r w:rsidRPr="00A10469">
        <w:rPr>
          <w:rFonts w:ascii="宋体" w:eastAsia="宋体" w:hAnsi="宋体" w:cs="Sim Sun" w:hint="eastAsia"/>
          <w:color w:val="1C1C1C"/>
          <w:sz w:val="23"/>
          <w:szCs w:val="23"/>
        </w:rPr>
        <w:t>允许依照国外或当地的风俗习惯为外国官员提供一些</w:t>
      </w:r>
      <w:r w:rsidRPr="00A10469">
        <w:rPr>
          <w:rFonts w:ascii="宋体" w:eastAsia="宋体" w:hAnsi="宋体" w:cs="Sim Sun" w:hint="eastAsia"/>
          <w:color w:val="000000"/>
          <w:sz w:val="23"/>
          <w:szCs w:val="23"/>
        </w:rPr>
        <w:t>小巧的象征性礼品，以利于政府的常规活动。</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常规</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指外国官员不需判断便可履行的一般、普通职责，例如，建立电话联系或从海关迅速出货。为确保遵守法案，所有的象征性礼品的支付应预先取得合规执行官的书面批准，并清晰、准确地计入到营业费用开支中。</w:t>
      </w:r>
      <w:r w:rsidRPr="00A10469">
        <w:rPr>
          <w:rFonts w:ascii="宋体" w:eastAsia="宋体" w:hAnsi="宋体" w:cs="Sim Sun"/>
          <w:color w:val="000000"/>
          <w:sz w:val="23"/>
          <w:szCs w:val="23"/>
        </w:rPr>
        <w:t xml:space="preserve"> </w:t>
      </w:r>
    </w:p>
    <w:p w:rsidR="00A24F26" w:rsidRPr="007416DB" w:rsidRDefault="00A24F26">
      <w:pPr>
        <w:pStyle w:val="CM20"/>
        <w:spacing w:after="160" w:line="466" w:lineRule="atLeast"/>
        <w:jc w:val="both"/>
        <w:rPr>
          <w:rFonts w:ascii="宋体" w:eastAsia="宋体" w:hAnsi="宋体" w:cs="Sim Sun"/>
          <w:b/>
          <w:color w:val="000000"/>
          <w:sz w:val="23"/>
          <w:szCs w:val="23"/>
        </w:rPr>
      </w:pPr>
      <w:r w:rsidRPr="007416DB">
        <w:rPr>
          <w:rFonts w:ascii="宋体" w:eastAsia="宋体" w:hAnsi="宋体" w:cs="Sim Sun" w:hint="eastAsia"/>
          <w:b/>
          <w:color w:val="000000"/>
          <w:sz w:val="23"/>
          <w:szCs w:val="23"/>
        </w:rPr>
        <w:t>工作环境、健康及安全</w:t>
      </w:r>
    </w:p>
    <w:p w:rsidR="00A24F26" w:rsidRPr="00A10469" w:rsidRDefault="00A24F26" w:rsidP="007416DB">
      <w:pPr>
        <w:pStyle w:val="CM22"/>
        <w:spacing w:after="782" w:line="468" w:lineRule="atLeast"/>
        <w:ind w:firstLineChars="202"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公司承诺为雇员提供健康、安全的工作场所，以避免给公司经营场所的环境和社会造成损害或不利影响。公司雇员必须遵守所有环境保护、健康、安全的相关适行法律法规和公司制度。您有责任了解并遵守与您的工作相关的法律法规。违反上述法律法规将导致您本人和公司承担相应的民事或刑事责任及公司对您的处罚，处罚包括但不限于终止双方雇佣合同。如对公司对法律法规遵循方面有任何疑问，请咨询公司合规执行官。</w:t>
      </w:r>
      <w:r w:rsidRPr="00A10469">
        <w:rPr>
          <w:rFonts w:ascii="宋体" w:eastAsia="宋体" w:hAnsi="宋体" w:cs="Sim Sun"/>
          <w:color w:val="000000"/>
          <w:sz w:val="23"/>
          <w:szCs w:val="23"/>
        </w:rPr>
        <w:t xml:space="preserve"> </w:t>
      </w:r>
    </w:p>
    <w:p w:rsidR="00A24F26" w:rsidRPr="007416DB" w:rsidRDefault="00A24F26" w:rsidP="007416DB">
      <w:pPr>
        <w:pStyle w:val="CM20"/>
        <w:spacing w:after="160" w:line="466" w:lineRule="atLeast"/>
        <w:rPr>
          <w:rFonts w:ascii="宋体" w:eastAsia="宋体" w:hAnsi="宋体" w:cs="Sim Sun"/>
          <w:b/>
          <w:color w:val="000000"/>
          <w:sz w:val="23"/>
          <w:szCs w:val="23"/>
        </w:rPr>
      </w:pPr>
      <w:r w:rsidRPr="007416DB">
        <w:rPr>
          <w:rFonts w:ascii="宋体" w:eastAsia="宋体" w:hAnsi="宋体" w:cs="Sim Sun" w:hint="eastAsia"/>
          <w:b/>
          <w:color w:val="000000"/>
          <w:sz w:val="23"/>
          <w:szCs w:val="23"/>
        </w:rPr>
        <w:t>环境</w:t>
      </w:r>
    </w:p>
    <w:p w:rsidR="00A24F26" w:rsidRPr="00A10469" w:rsidRDefault="00A24F26">
      <w:pPr>
        <w:pStyle w:val="CM22"/>
        <w:spacing w:after="782" w:line="466" w:lineRule="atLeast"/>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每位员工都应通过回收及其它节能措施努力节约资源、减少浪费及放射。您有责任及时报告任何已知或可疑违反环境法的行为及可能导致泄露或放射危险物质的行为。从</w:t>
      </w:r>
      <w:r w:rsidRPr="00A10469">
        <w:rPr>
          <w:rFonts w:ascii="宋体" w:eastAsia="宋体" w:hAnsi="宋体" w:cs="Sim Sun" w:hint="eastAsia"/>
          <w:color w:val="000000"/>
          <w:sz w:val="23"/>
          <w:szCs w:val="23"/>
        </w:rPr>
        <w:lastRenderedPageBreak/>
        <w:t>事生产制造的员工应当承担维护环境安全的特定职责，如应当特别留心废弃材料的存储、处置和运输，防止有毒物质污染土地、水源或空气。</w:t>
      </w:r>
      <w:r w:rsidRPr="00A10469">
        <w:rPr>
          <w:rFonts w:ascii="宋体" w:eastAsia="宋体" w:hAnsi="宋体" w:cs="Sim Sun"/>
          <w:color w:val="000000"/>
          <w:sz w:val="23"/>
          <w:szCs w:val="23"/>
        </w:rPr>
        <w:t xml:space="preserve"> </w:t>
      </w:r>
    </w:p>
    <w:p w:rsidR="00A24F26" w:rsidRPr="007416DB" w:rsidRDefault="00A24F26">
      <w:pPr>
        <w:pStyle w:val="CM20"/>
        <w:spacing w:after="160" w:line="466" w:lineRule="atLeast"/>
        <w:rPr>
          <w:rFonts w:ascii="宋体" w:eastAsia="宋体" w:hAnsi="宋体" w:cs="Sim Sun"/>
          <w:b/>
          <w:color w:val="000000"/>
          <w:sz w:val="23"/>
          <w:szCs w:val="23"/>
        </w:rPr>
      </w:pPr>
      <w:r w:rsidRPr="007416DB">
        <w:rPr>
          <w:rFonts w:ascii="宋体" w:eastAsia="宋体" w:hAnsi="宋体" w:cs="Sim Sun" w:hint="eastAsia"/>
          <w:b/>
          <w:color w:val="000000"/>
          <w:sz w:val="23"/>
          <w:szCs w:val="23"/>
        </w:rPr>
        <w:t>健康和安全</w:t>
      </w:r>
    </w:p>
    <w:p w:rsidR="00A24F26" w:rsidRPr="00A10469" w:rsidRDefault="00A24F26">
      <w:pPr>
        <w:pStyle w:val="CM22"/>
        <w:spacing w:after="782" w:line="466" w:lineRule="atLeast"/>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公司承诺遵守有关健康与安全的各项法律，并且以保护员工安全态度开展经营活动。每位员工都应遵守有关健康和安全的各项法律法规和与工作相关的政策。一旦发现工作条件或工作任务会危及您的安全时，请立即向主管或</w:t>
      </w:r>
      <w:r w:rsidRPr="007416DB">
        <w:rPr>
          <w:rFonts w:ascii="宋体" w:eastAsia="宋体" w:hAnsi="宋体" w:cs="Sim Sun" w:hint="eastAsia"/>
          <w:b/>
          <w:color w:val="000000"/>
          <w:sz w:val="23"/>
          <w:szCs w:val="23"/>
        </w:rPr>
        <w:t>人力资源</w:t>
      </w:r>
      <w:r w:rsidR="00AE1379" w:rsidRPr="00091CAB">
        <w:rPr>
          <w:rFonts w:ascii="宋体" w:eastAsia="宋体" w:hAnsi="宋体" w:cs="Sim Sun" w:hint="eastAsia"/>
          <w:b/>
          <w:sz w:val="23"/>
          <w:szCs w:val="23"/>
        </w:rPr>
        <w:t>部门</w:t>
      </w:r>
      <w:r w:rsidRPr="007416DB">
        <w:rPr>
          <w:rFonts w:ascii="宋体" w:eastAsia="宋体" w:hAnsi="宋体" w:cs="Sim Sun" w:hint="eastAsia"/>
          <w:b/>
          <w:color w:val="000000"/>
          <w:sz w:val="23"/>
          <w:szCs w:val="23"/>
        </w:rPr>
        <w:t>报告</w:t>
      </w:r>
      <w:r w:rsidRPr="00A10469">
        <w:rPr>
          <w:rFonts w:ascii="宋体" w:eastAsia="宋体" w:hAnsi="宋体" w:cs="Sim Sun" w:hint="eastAsia"/>
          <w:color w:val="000000"/>
          <w:sz w:val="23"/>
          <w:szCs w:val="23"/>
        </w:rPr>
        <w:t>。</w:t>
      </w:r>
      <w:r w:rsidRPr="00A10469">
        <w:rPr>
          <w:rFonts w:ascii="宋体" w:eastAsia="宋体" w:hAnsi="宋体" w:cs="Sim Sun"/>
          <w:color w:val="000000"/>
          <w:sz w:val="23"/>
          <w:szCs w:val="23"/>
        </w:rPr>
        <w:t xml:space="preserve"> </w:t>
      </w:r>
    </w:p>
    <w:p w:rsidR="00A24F26" w:rsidRPr="007416DB" w:rsidRDefault="00A24F26">
      <w:pPr>
        <w:pStyle w:val="CM20"/>
        <w:spacing w:after="160" w:line="466" w:lineRule="atLeast"/>
        <w:rPr>
          <w:rFonts w:ascii="宋体" w:eastAsia="宋体" w:hAnsi="宋体" w:cs="Sim Sun"/>
          <w:b/>
          <w:color w:val="000000"/>
          <w:sz w:val="23"/>
          <w:szCs w:val="23"/>
        </w:rPr>
      </w:pPr>
      <w:r w:rsidRPr="007416DB">
        <w:rPr>
          <w:rFonts w:ascii="宋体" w:eastAsia="宋体" w:hAnsi="宋体" w:cs="Sim Sun" w:hint="eastAsia"/>
          <w:b/>
          <w:color w:val="000000"/>
          <w:sz w:val="23"/>
          <w:szCs w:val="23"/>
        </w:rPr>
        <w:t>招聘准则</w:t>
      </w:r>
    </w:p>
    <w:p w:rsidR="007416DB" w:rsidRDefault="00A24F26">
      <w:pPr>
        <w:pStyle w:val="CM20"/>
        <w:spacing w:after="160" w:line="466" w:lineRule="atLeast"/>
        <w:ind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公司在经营的各方面均采取公平就业措施。下述为公司雇佣政策和程序的摘要，您可以从人力资源</w:t>
      </w:r>
      <w:r w:rsidR="00AE1379" w:rsidRPr="00091CAB">
        <w:rPr>
          <w:rFonts w:ascii="宋体" w:eastAsia="宋体" w:hAnsi="宋体" w:cs="Sim Sun" w:hint="eastAsia"/>
          <w:color w:val="000000"/>
          <w:sz w:val="23"/>
          <w:szCs w:val="23"/>
        </w:rPr>
        <w:t>部门</w:t>
      </w:r>
      <w:r w:rsidRPr="00091CAB">
        <w:rPr>
          <w:rFonts w:ascii="宋体" w:eastAsia="宋体" w:hAnsi="宋体" w:cs="Sim Sun" w:hint="eastAsia"/>
          <w:color w:val="000000"/>
          <w:sz w:val="23"/>
          <w:szCs w:val="23"/>
        </w:rPr>
        <w:t>取</w:t>
      </w:r>
      <w:r w:rsidRPr="00A10469">
        <w:rPr>
          <w:rFonts w:ascii="宋体" w:eastAsia="宋体" w:hAnsi="宋体" w:cs="Sim Sun" w:hint="eastAsia"/>
          <w:color w:val="000000"/>
          <w:sz w:val="23"/>
          <w:szCs w:val="23"/>
        </w:rPr>
        <w:t>得该政策的完整版本。公司员工必须遵守相关的劳动雇佣法律，包括反差别待遇、结社自由、隐私和劳资集体谈判等。您有责任了解并遵守与工作相关的各项法律、法规及政策。在任职期间任何违反上述法律法规的行为都将导致您和公司承担相应的民事或刑事责任，而您将受到公司的处罚。如果您对</w:t>
      </w:r>
      <w:r w:rsidR="00A95C6F">
        <w:rPr>
          <w:rFonts w:ascii="宋体" w:eastAsia="宋体" w:hAnsi="宋体" w:cs="Sim Sun" w:hint="eastAsia"/>
          <w:color w:val="000000"/>
          <w:sz w:val="23"/>
          <w:szCs w:val="23"/>
        </w:rPr>
        <w:t>适用的法律、法规及政策存在疑问，可以咨询合规执行官或人力资源</w:t>
      </w:r>
      <w:r w:rsidR="00AE1379" w:rsidRPr="00091CAB">
        <w:rPr>
          <w:rFonts w:ascii="宋体" w:eastAsia="宋体" w:hAnsi="宋体" w:cs="Sim Sun" w:hint="eastAsia"/>
          <w:color w:val="000000"/>
          <w:sz w:val="23"/>
          <w:szCs w:val="23"/>
        </w:rPr>
        <w:t>部门</w:t>
      </w:r>
      <w:r w:rsidR="00A95C6F">
        <w:rPr>
          <w:rFonts w:ascii="宋体" w:eastAsia="宋体" w:hAnsi="宋体" w:cs="Sim Sun" w:hint="eastAsia"/>
          <w:color w:val="000000"/>
          <w:sz w:val="23"/>
          <w:szCs w:val="23"/>
        </w:rPr>
        <w:t>。</w:t>
      </w:r>
    </w:p>
    <w:p w:rsidR="00A95C6F" w:rsidRDefault="00A95C6F" w:rsidP="00A95C6F">
      <w:pPr>
        <w:pStyle w:val="Default"/>
      </w:pPr>
    </w:p>
    <w:p w:rsidR="00A95C6F" w:rsidRPr="00A95C6F" w:rsidRDefault="00A95C6F" w:rsidP="00A95C6F">
      <w:pPr>
        <w:pStyle w:val="Default"/>
      </w:pPr>
    </w:p>
    <w:p w:rsidR="00A24F26" w:rsidRPr="007416DB" w:rsidRDefault="00A24F26" w:rsidP="007416DB">
      <w:pPr>
        <w:pStyle w:val="CM20"/>
        <w:spacing w:after="160" w:line="466" w:lineRule="atLeast"/>
        <w:rPr>
          <w:rFonts w:ascii="宋体" w:eastAsia="宋体" w:hAnsi="宋体" w:cs="Sim Sun"/>
          <w:b/>
          <w:color w:val="000000"/>
          <w:sz w:val="23"/>
          <w:szCs w:val="23"/>
        </w:rPr>
      </w:pPr>
      <w:r w:rsidRPr="007416DB">
        <w:rPr>
          <w:rFonts w:ascii="宋体" w:eastAsia="宋体" w:hAnsi="宋体" w:cs="Sim Sun" w:hint="eastAsia"/>
          <w:b/>
          <w:color w:val="000000"/>
          <w:sz w:val="23"/>
          <w:szCs w:val="23"/>
        </w:rPr>
        <w:t>骚扰和歧视</w:t>
      </w:r>
    </w:p>
    <w:p w:rsidR="00A24F26" w:rsidRPr="00A10469" w:rsidRDefault="00A24F26" w:rsidP="00085528">
      <w:pPr>
        <w:pStyle w:val="CM20"/>
        <w:spacing w:after="160" w:line="466" w:lineRule="atLeast"/>
        <w:ind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公司承诺对所有员工提供的机会均等和给予公平待遇，不会因为种族、肤色、宗教、性别（包括生育）、性取向、年龄、残疾、职场资历以及法律保护的与工作无关的个人特征而受到差别对待。公司禁止任何形式的骚扰，不论是身体还是</w:t>
      </w:r>
      <w:r w:rsidR="00CA2D40">
        <w:rPr>
          <w:rFonts w:ascii="宋体" w:eastAsia="宋体" w:hAnsi="宋体" w:cs="Sim Sun" w:hint="eastAsia"/>
          <w:color w:val="000000"/>
          <w:sz w:val="23"/>
          <w:szCs w:val="23"/>
        </w:rPr>
        <w:t>口头上的、不论来自主管、非主管还是非公司员工。</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骚扰</w:t>
      </w:r>
      <w:r w:rsidRPr="00A10469">
        <w:rPr>
          <w:rFonts w:ascii="宋体" w:eastAsia="宋体" w:hAnsi="宋体" w:cs="Times New Roman PSMT"/>
          <w:color w:val="000000"/>
          <w:sz w:val="23"/>
          <w:szCs w:val="23"/>
        </w:rPr>
        <w:t>”</w:t>
      </w:r>
      <w:r w:rsidRPr="00A10469">
        <w:rPr>
          <w:rFonts w:ascii="宋体" w:eastAsia="宋体" w:hAnsi="宋体" w:cs="Sim Sun" w:hint="eastAsia"/>
          <w:color w:val="000000"/>
          <w:sz w:val="23"/>
          <w:szCs w:val="23"/>
        </w:rPr>
        <w:t>包括但不限于：骚扰性性挑逗、非自愿意性调情、污言秽语、性别或各族性侮辱，及在公开场合展示挑逗性物体及图片</w:t>
      </w:r>
      <w:r w:rsidR="00CA2D40">
        <w:rPr>
          <w:rFonts w:ascii="宋体" w:eastAsia="宋体" w:hAnsi="宋体" w:cs="Sim Sun" w:hint="eastAsia"/>
          <w:color w:val="000000"/>
          <w:sz w:val="23"/>
          <w:szCs w:val="23"/>
        </w:rPr>
        <w:t>。</w:t>
      </w:r>
      <w:r w:rsidRPr="00A10469">
        <w:rPr>
          <w:rFonts w:ascii="宋体" w:eastAsia="宋体" w:hAnsi="宋体" w:cs="Sim Sun"/>
          <w:color w:val="000000"/>
          <w:sz w:val="23"/>
          <w:szCs w:val="23"/>
        </w:rPr>
        <w:t xml:space="preserve"> </w:t>
      </w:r>
    </w:p>
    <w:p w:rsidR="00A24F26" w:rsidRPr="00A10469" w:rsidRDefault="00A24F26">
      <w:pPr>
        <w:pStyle w:val="CM22"/>
        <w:spacing w:after="782" w:line="466" w:lineRule="atLeast"/>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任何歧视和骚扰都可以向您的直接主管或人力资源</w:t>
      </w:r>
      <w:r w:rsidR="00AE1379" w:rsidRPr="00091CAB">
        <w:rPr>
          <w:rFonts w:ascii="宋体" w:eastAsia="宋体" w:hAnsi="宋体" w:cs="Sim Sun" w:hint="eastAsia"/>
          <w:color w:val="000000"/>
          <w:sz w:val="23"/>
          <w:szCs w:val="23"/>
        </w:rPr>
        <w:t>部门</w:t>
      </w:r>
      <w:r w:rsidR="00FD2425">
        <w:rPr>
          <w:rFonts w:ascii="宋体" w:eastAsia="宋体" w:hAnsi="宋体" w:cs="Sim Sun" w:hint="eastAsia"/>
          <w:color w:val="000000"/>
          <w:sz w:val="23"/>
          <w:szCs w:val="23"/>
        </w:rPr>
        <w:t>投诉。所有投诉都将谨慎地处理。您的主管、人力资源</w:t>
      </w:r>
      <w:r w:rsidR="00AE1379" w:rsidRPr="00091CAB">
        <w:rPr>
          <w:rFonts w:ascii="宋体" w:eastAsia="宋体" w:hAnsi="宋体" w:cs="Sim Sun" w:hint="eastAsia"/>
          <w:color w:val="000000"/>
          <w:sz w:val="23"/>
          <w:szCs w:val="23"/>
        </w:rPr>
        <w:t>部门</w:t>
      </w:r>
      <w:r w:rsidRPr="00091CAB">
        <w:rPr>
          <w:rFonts w:ascii="宋体" w:eastAsia="宋体" w:hAnsi="宋体" w:cs="Sim Sun" w:hint="eastAsia"/>
          <w:color w:val="000000"/>
          <w:sz w:val="23"/>
          <w:szCs w:val="23"/>
        </w:rPr>
        <w:t>和公司将竭尽所能保护您的隐私，并依照法律及公司需要对您关注的问题进行调查。一旦调查发现有骚扰或歧视行为，我们将迅速采取措施进行校正，包括对相关人员进行处罚。公司严厉禁止对投诉人员进行报复。当管理层有理由确信某</w:t>
      </w:r>
      <w:r w:rsidR="00FD2425" w:rsidRPr="00091CAB">
        <w:rPr>
          <w:rFonts w:ascii="宋体" w:eastAsia="宋体" w:hAnsi="宋体" w:cs="Sim Sun" w:hint="eastAsia"/>
          <w:color w:val="000000"/>
          <w:sz w:val="23"/>
          <w:szCs w:val="23"/>
        </w:rPr>
        <w:t>位员工受到骚扰或歧视、或管理层收到相关投诉时，应立即向人力资源</w:t>
      </w:r>
      <w:r w:rsidR="00AE1379" w:rsidRPr="00091CAB">
        <w:rPr>
          <w:rFonts w:ascii="宋体" w:eastAsia="宋体" w:hAnsi="宋体" w:cs="Sim Sun" w:hint="eastAsia"/>
          <w:color w:val="000000"/>
          <w:sz w:val="23"/>
          <w:szCs w:val="23"/>
        </w:rPr>
        <w:t>部门</w:t>
      </w:r>
      <w:r w:rsidRPr="00091CAB">
        <w:rPr>
          <w:rFonts w:ascii="宋体" w:eastAsia="宋体" w:hAnsi="宋体" w:cs="Sim Sun" w:hint="eastAsia"/>
          <w:color w:val="000000"/>
          <w:sz w:val="23"/>
          <w:szCs w:val="23"/>
        </w:rPr>
        <w:t>汇</w:t>
      </w:r>
      <w:r w:rsidRPr="00A10469">
        <w:rPr>
          <w:rFonts w:ascii="宋体" w:eastAsia="宋体" w:hAnsi="宋体" w:cs="Sim Sun" w:hint="eastAsia"/>
          <w:color w:val="000000"/>
          <w:sz w:val="23"/>
          <w:szCs w:val="23"/>
        </w:rPr>
        <w:lastRenderedPageBreak/>
        <w:t>报。</w:t>
      </w:r>
      <w:r w:rsidRPr="00A10469">
        <w:rPr>
          <w:rFonts w:ascii="宋体" w:eastAsia="宋体" w:hAnsi="宋体" w:cs="Sim Sun"/>
          <w:color w:val="000000"/>
          <w:sz w:val="23"/>
          <w:szCs w:val="23"/>
        </w:rPr>
        <w:t xml:space="preserve"> </w:t>
      </w:r>
    </w:p>
    <w:p w:rsidR="00A24F26" w:rsidRPr="00A24F26" w:rsidRDefault="00A24F26">
      <w:pPr>
        <w:pStyle w:val="CM20"/>
        <w:spacing w:after="160" w:line="466" w:lineRule="atLeast"/>
        <w:rPr>
          <w:rFonts w:ascii="宋体" w:eastAsia="宋体" w:hAnsi="宋体" w:cs="Sim Sun"/>
          <w:b/>
          <w:color w:val="000000"/>
          <w:sz w:val="23"/>
          <w:szCs w:val="23"/>
        </w:rPr>
      </w:pPr>
      <w:r w:rsidRPr="00A24F26">
        <w:rPr>
          <w:rFonts w:ascii="宋体" w:eastAsia="宋体" w:hAnsi="宋体" w:cs="Sim Sun" w:hint="eastAsia"/>
          <w:b/>
          <w:color w:val="000000"/>
          <w:sz w:val="23"/>
          <w:szCs w:val="23"/>
        </w:rPr>
        <w:t>结束语</w:t>
      </w:r>
    </w:p>
    <w:p w:rsidR="00A24F26" w:rsidRPr="00A10469" w:rsidRDefault="00A24F26">
      <w:pPr>
        <w:pStyle w:val="CM20"/>
        <w:spacing w:after="160" w:line="466" w:lineRule="atLeast"/>
        <w:ind w:right="117"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本商业行为准则包含符合最高商业道德标准的、全面的商业行为指引，如果您对该指引有任何疑问，可向您的直接主管或公司合规执行官进行咨询，或发送邮件至</w:t>
      </w:r>
      <w:r w:rsidR="00091CAB" w:rsidRPr="00A10469">
        <w:rPr>
          <w:rFonts w:ascii="宋体" w:eastAsia="宋体" w:hAnsi="宋体" w:cs="Times New Roman PSMT"/>
          <w:color w:val="0000FF"/>
          <w:sz w:val="23"/>
          <w:szCs w:val="23"/>
          <w:u w:val="single"/>
        </w:rPr>
        <w:t>tousu@</w:t>
      </w:r>
      <w:r w:rsidR="00091CAB" w:rsidRPr="00970E2B">
        <w:rPr>
          <w:rFonts w:ascii="宋体" w:eastAsia="宋体" w:hAnsi="宋体" w:cs="Times New Roman PSMT"/>
          <w:color w:val="0000FF"/>
          <w:sz w:val="23"/>
          <w:szCs w:val="23"/>
          <w:u w:val="single"/>
        </w:rPr>
        <w:t>fanhuaholdings</w:t>
      </w:r>
      <w:r w:rsidR="00091CAB">
        <w:rPr>
          <w:rFonts w:ascii="宋体" w:eastAsia="宋体" w:hAnsi="宋体" w:cs="Times New Roman PSMT" w:hint="eastAsia"/>
          <w:color w:val="0000FF"/>
          <w:sz w:val="23"/>
          <w:szCs w:val="23"/>
          <w:u w:val="single"/>
        </w:rPr>
        <w:t>.com</w:t>
      </w:r>
      <w:r w:rsidRPr="00A10469">
        <w:rPr>
          <w:rFonts w:ascii="宋体" w:eastAsia="宋体" w:hAnsi="宋体" w:cs="Sim Sun" w:hint="eastAsia"/>
          <w:color w:val="000000"/>
          <w:sz w:val="23"/>
          <w:szCs w:val="23"/>
        </w:rPr>
        <w:t>，我们希望所有的董事、管理层和员工都能遵守本准则。</w:t>
      </w:r>
      <w:r w:rsidRPr="00A10469">
        <w:rPr>
          <w:rFonts w:ascii="宋体" w:eastAsia="宋体" w:hAnsi="宋体" w:cs="Sim Sun"/>
          <w:color w:val="000000"/>
          <w:sz w:val="23"/>
          <w:szCs w:val="23"/>
        </w:rPr>
        <w:t xml:space="preserve"> </w:t>
      </w:r>
    </w:p>
    <w:p w:rsidR="00A24F26" w:rsidRDefault="00A24F26">
      <w:pPr>
        <w:pStyle w:val="CM20"/>
        <w:spacing w:after="160" w:line="466" w:lineRule="atLeast"/>
        <w:ind w:firstLine="465"/>
        <w:rPr>
          <w:rFonts w:ascii="宋体" w:eastAsia="宋体" w:hAnsi="宋体" w:cs="Sim Sun"/>
          <w:color w:val="000000"/>
          <w:sz w:val="23"/>
          <w:szCs w:val="23"/>
        </w:rPr>
      </w:pPr>
      <w:r w:rsidRPr="00A10469">
        <w:rPr>
          <w:rFonts w:ascii="宋体" w:eastAsia="宋体" w:hAnsi="宋体" w:cs="Sim Sun" w:hint="eastAsia"/>
          <w:color w:val="000000"/>
          <w:sz w:val="23"/>
          <w:szCs w:val="23"/>
        </w:rPr>
        <w:t>商业行为准则各章节标题分别为：</w:t>
      </w:r>
      <w:r w:rsidRPr="00A10469">
        <w:rPr>
          <w:rFonts w:ascii="宋体" w:eastAsia="宋体" w:hAnsi="宋体" w:cs="Sim Sun"/>
          <w:color w:val="000000"/>
          <w:sz w:val="23"/>
          <w:szCs w:val="23"/>
        </w:rPr>
        <w:t xml:space="preserve"> </w:t>
      </w:r>
    </w:p>
    <w:p w:rsidR="00CA2D40" w:rsidRPr="00CA2D40" w:rsidRDefault="00CA2D40" w:rsidP="00CA2D40">
      <w:pPr>
        <w:pStyle w:val="Default"/>
      </w:pPr>
    </w:p>
    <w:p w:rsidR="00A24F26" w:rsidRPr="00A10469" w:rsidRDefault="00A24F26" w:rsidP="00A24F26">
      <w:pPr>
        <w:pStyle w:val="Default"/>
        <w:numPr>
          <w:ilvl w:val="0"/>
          <w:numId w:val="18"/>
        </w:numPr>
        <w:spacing w:after="350"/>
        <w:rPr>
          <w:rFonts w:ascii="宋体" w:eastAsia="宋体" w:hAnsi="宋体"/>
          <w:sz w:val="23"/>
          <w:szCs w:val="23"/>
        </w:rPr>
      </w:pPr>
      <w:r w:rsidRPr="00A10469">
        <w:rPr>
          <w:rFonts w:ascii="宋体" w:eastAsia="宋体" w:hAnsi="宋体" w:hint="eastAsia"/>
          <w:sz w:val="23"/>
          <w:szCs w:val="23"/>
        </w:rPr>
        <w:t>导言</w:t>
      </w:r>
      <w:r w:rsidRPr="00A10469">
        <w:rPr>
          <w:rFonts w:ascii="宋体" w:eastAsia="宋体" w:hAnsi="宋体"/>
          <w:sz w:val="23"/>
          <w:szCs w:val="23"/>
        </w:rPr>
        <w:t xml:space="preserve"> </w:t>
      </w:r>
    </w:p>
    <w:p w:rsidR="00A24F26" w:rsidRPr="00A10469" w:rsidRDefault="00A24F26" w:rsidP="00A24F26">
      <w:pPr>
        <w:pStyle w:val="Default"/>
        <w:numPr>
          <w:ilvl w:val="0"/>
          <w:numId w:val="18"/>
        </w:numPr>
        <w:spacing w:after="350"/>
        <w:rPr>
          <w:rFonts w:ascii="宋体" w:eastAsia="宋体" w:hAnsi="宋体"/>
          <w:sz w:val="23"/>
          <w:szCs w:val="23"/>
        </w:rPr>
      </w:pPr>
      <w:r w:rsidRPr="00A10469">
        <w:rPr>
          <w:rFonts w:ascii="宋体" w:eastAsia="宋体" w:hAnsi="宋体" w:hint="eastAsia"/>
          <w:sz w:val="23"/>
          <w:szCs w:val="23"/>
        </w:rPr>
        <w:t>利益冲突</w:t>
      </w:r>
      <w:r w:rsidRPr="00A10469">
        <w:rPr>
          <w:rFonts w:ascii="宋体" w:eastAsia="宋体" w:hAnsi="宋体"/>
          <w:sz w:val="23"/>
          <w:szCs w:val="23"/>
        </w:rPr>
        <w:t xml:space="preserve"> </w:t>
      </w:r>
    </w:p>
    <w:p w:rsidR="00A24F26" w:rsidRPr="00A10469" w:rsidRDefault="00A24F26" w:rsidP="00A24F26">
      <w:pPr>
        <w:pStyle w:val="Default"/>
        <w:numPr>
          <w:ilvl w:val="0"/>
          <w:numId w:val="18"/>
        </w:numPr>
        <w:spacing w:after="350"/>
        <w:rPr>
          <w:rFonts w:ascii="宋体" w:eastAsia="宋体" w:hAnsi="宋体"/>
          <w:sz w:val="23"/>
          <w:szCs w:val="23"/>
        </w:rPr>
      </w:pPr>
      <w:r w:rsidRPr="00A10469">
        <w:rPr>
          <w:rFonts w:ascii="宋体" w:eastAsia="宋体" w:hAnsi="宋体" w:hint="eastAsia"/>
          <w:sz w:val="23"/>
          <w:szCs w:val="23"/>
        </w:rPr>
        <w:t>公司档案</w:t>
      </w:r>
      <w:r w:rsidRPr="00A10469">
        <w:rPr>
          <w:rFonts w:ascii="宋体" w:eastAsia="宋体" w:hAnsi="宋体"/>
          <w:sz w:val="23"/>
          <w:szCs w:val="23"/>
        </w:rPr>
        <w:t xml:space="preserve"> </w:t>
      </w:r>
    </w:p>
    <w:p w:rsidR="00A24F26" w:rsidRPr="00A10469" w:rsidRDefault="00A24F26" w:rsidP="00A24F26">
      <w:pPr>
        <w:pStyle w:val="Default"/>
        <w:numPr>
          <w:ilvl w:val="0"/>
          <w:numId w:val="18"/>
        </w:numPr>
        <w:spacing w:after="350"/>
        <w:rPr>
          <w:rFonts w:ascii="宋体" w:eastAsia="宋体" w:hAnsi="宋体"/>
          <w:sz w:val="23"/>
          <w:szCs w:val="23"/>
        </w:rPr>
      </w:pPr>
      <w:r w:rsidRPr="00A10469">
        <w:rPr>
          <w:rFonts w:ascii="宋体" w:eastAsia="宋体" w:hAnsi="宋体" w:hint="eastAsia"/>
          <w:sz w:val="23"/>
          <w:szCs w:val="23"/>
        </w:rPr>
        <w:t>财务报告和其它公共通信的准确性</w:t>
      </w:r>
      <w:r w:rsidRPr="00A10469">
        <w:rPr>
          <w:rFonts w:ascii="宋体" w:eastAsia="宋体" w:hAnsi="宋体"/>
          <w:sz w:val="23"/>
          <w:szCs w:val="23"/>
        </w:rPr>
        <w:t xml:space="preserve"> </w:t>
      </w:r>
    </w:p>
    <w:p w:rsidR="00A24F26" w:rsidRPr="00A10469" w:rsidRDefault="00A24F26" w:rsidP="00A24F26">
      <w:pPr>
        <w:pStyle w:val="Default"/>
        <w:numPr>
          <w:ilvl w:val="0"/>
          <w:numId w:val="18"/>
        </w:numPr>
        <w:spacing w:after="350"/>
        <w:rPr>
          <w:rFonts w:ascii="宋体" w:eastAsia="宋体" w:hAnsi="宋体"/>
          <w:sz w:val="23"/>
          <w:szCs w:val="23"/>
        </w:rPr>
      </w:pPr>
      <w:r w:rsidRPr="00A10469">
        <w:rPr>
          <w:rFonts w:ascii="宋体" w:eastAsia="宋体" w:hAnsi="宋体" w:hint="eastAsia"/>
          <w:sz w:val="23"/>
          <w:szCs w:val="23"/>
        </w:rPr>
        <w:t>法律法规的遵循</w:t>
      </w:r>
    </w:p>
    <w:p w:rsidR="00A24F26" w:rsidRPr="00A10469" w:rsidRDefault="00A24F26" w:rsidP="00A24F26">
      <w:pPr>
        <w:pStyle w:val="Default"/>
        <w:numPr>
          <w:ilvl w:val="0"/>
          <w:numId w:val="18"/>
        </w:numPr>
        <w:rPr>
          <w:rFonts w:ascii="宋体" w:eastAsia="宋体" w:hAnsi="宋体"/>
          <w:sz w:val="23"/>
          <w:szCs w:val="23"/>
        </w:rPr>
      </w:pPr>
      <w:r w:rsidRPr="00A10469">
        <w:rPr>
          <w:rFonts w:ascii="宋体" w:eastAsia="宋体" w:hAnsi="宋体" w:hint="eastAsia"/>
          <w:sz w:val="23"/>
          <w:szCs w:val="23"/>
        </w:rPr>
        <w:t>根据</w:t>
      </w:r>
      <w:r w:rsidRPr="00A10469">
        <w:rPr>
          <w:rFonts w:ascii="宋体" w:eastAsia="宋体" w:hAnsi="宋体" w:cs="Times New Roman PSMT"/>
          <w:sz w:val="23"/>
          <w:szCs w:val="23"/>
        </w:rPr>
        <w:t>2002</w:t>
      </w:r>
      <w:r w:rsidRPr="00A10469">
        <w:rPr>
          <w:rFonts w:ascii="宋体" w:eastAsia="宋体" w:hAnsi="宋体" w:hint="eastAsia"/>
          <w:sz w:val="23"/>
          <w:szCs w:val="23"/>
        </w:rPr>
        <w:t>年萨班斯法案</w:t>
      </w:r>
      <w:r w:rsidRPr="00A10469">
        <w:rPr>
          <w:rFonts w:ascii="宋体" w:eastAsia="宋体" w:hAnsi="宋体" w:cs="Times New Roman PSMT"/>
          <w:sz w:val="23"/>
          <w:szCs w:val="23"/>
        </w:rPr>
        <w:t>406</w:t>
      </w:r>
      <w:r w:rsidRPr="00A10469">
        <w:rPr>
          <w:rFonts w:ascii="宋体" w:eastAsia="宋体" w:hAnsi="宋体" w:hint="eastAsia"/>
          <w:sz w:val="23"/>
          <w:szCs w:val="23"/>
        </w:rPr>
        <w:t>以及以下所述的适用于主要财务官的道德规范及相关法规。</w:t>
      </w:r>
      <w:r w:rsidRPr="00A10469">
        <w:rPr>
          <w:rFonts w:ascii="宋体" w:eastAsia="宋体" w:hAnsi="宋体"/>
          <w:sz w:val="23"/>
          <w:szCs w:val="23"/>
        </w:rPr>
        <w:t xml:space="preserve"> </w:t>
      </w:r>
    </w:p>
    <w:p w:rsidR="00A24F26" w:rsidRDefault="00A24F26" w:rsidP="00A24F26">
      <w:pPr>
        <w:pStyle w:val="CM5"/>
        <w:jc w:val="both"/>
        <w:rPr>
          <w:rFonts w:ascii="宋体" w:eastAsia="宋体" w:hAnsi="宋体" w:cs="Sim Sun"/>
          <w:color w:val="000000"/>
          <w:sz w:val="23"/>
          <w:szCs w:val="23"/>
        </w:rPr>
      </w:pPr>
    </w:p>
    <w:p w:rsidR="00A24F26" w:rsidRPr="00A10469" w:rsidRDefault="00A24F26" w:rsidP="00A24F26">
      <w:pPr>
        <w:pStyle w:val="CM5"/>
        <w:ind w:firstLineChars="185" w:firstLine="425"/>
        <w:jc w:val="both"/>
        <w:rPr>
          <w:rFonts w:ascii="宋体" w:eastAsia="宋体" w:hAnsi="宋体"/>
        </w:rPr>
      </w:pPr>
      <w:r w:rsidRPr="00A10469">
        <w:rPr>
          <w:rFonts w:ascii="宋体" w:eastAsia="宋体" w:hAnsi="宋体" w:cs="Sim Sun" w:hint="eastAsia"/>
          <w:color w:val="000000"/>
          <w:sz w:val="23"/>
          <w:szCs w:val="23"/>
        </w:rPr>
        <w:t>本手册所包含的内容既不是雇佣合同，也不是公司政策的持续保证。我们保留在任何时间不需预先通知即可修正、补充或废止其条款的权利。</w:t>
      </w:r>
    </w:p>
    <w:sectPr w:rsidR="00A24F26" w:rsidRPr="00A10469" w:rsidSect="00B52516">
      <w:footerReference w:type="default" r:id="rId8"/>
      <w:pgSz w:w="11904" w:h="17333"/>
      <w:pgMar w:top="1348" w:right="1298" w:bottom="949" w:left="167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738" w:rsidRDefault="00321738" w:rsidP="006C04EA">
      <w:r>
        <w:separator/>
      </w:r>
    </w:p>
  </w:endnote>
  <w:endnote w:type="continuationSeparator" w:id="1">
    <w:p w:rsidR="00321738" w:rsidRDefault="00321738" w:rsidP="006C0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im Sun">
    <w:altName w:val="Arial Unicode MS"/>
    <w:panose1 w:val="00000000000000000000"/>
    <w:charset w:val="86"/>
    <w:family w:val="swiss"/>
    <w:notTrueType/>
    <w:pitch w:val="default"/>
    <w:sig w:usb0="00000001" w:usb1="080E0000" w:usb2="00000010" w:usb3="00000000" w:csb0="00040000" w:csb1="00000000"/>
  </w:font>
  <w:font w:name="Times New Roman PSMT">
    <w:altName w:val="宋体"/>
    <w:panose1 w:val="00000000000000000000"/>
    <w:charset w:val="86"/>
    <w:family w:val="roman"/>
    <w:notTrueType/>
    <w:pitch w:val="default"/>
    <w:sig w:usb0="00000001" w:usb1="080E0000" w:usb2="00000010" w:usb3="00000000" w:csb0="00040000" w:csb1="00000000"/>
  </w:font>
  <w:font w:name="ST Xingkai">
    <w:altName w:val="Arial Unicode MS"/>
    <w:panose1 w:val="00000000000000000000"/>
    <w:charset w:val="86"/>
    <w:family w:val="swiss"/>
    <w:notTrueType/>
    <w:pitch w:val="default"/>
    <w:sig w:usb0="00000001" w:usb1="080E0000" w:usb2="00000010" w:usb3="00000000" w:csb0="00040000" w:csb1="00000000"/>
  </w:font>
  <w:font w:name="Fang Song">
    <w:altName w:val="Arial Unicode MS"/>
    <w:panose1 w:val="00000000000000000000"/>
    <w:charset w:val="86"/>
    <w:family w:val="swiss"/>
    <w:notTrueType/>
    <w:pitch w:val="default"/>
    <w:sig w:usb0="00000001" w:usb1="080E0000" w:usb2="00000010" w:usb3="00000000" w:csb0="00040000" w:csb1="00000000"/>
  </w:font>
  <w:font w:name="Times New Roman P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64A" w:rsidRDefault="00FB664A">
    <w:pPr>
      <w:pStyle w:val="a4"/>
      <w:jc w:val="center"/>
    </w:pPr>
    <w:r w:rsidRPr="00013B2C">
      <w:rPr>
        <w:rFonts w:hint="eastAsia"/>
        <w:sz w:val="20"/>
        <w:szCs w:val="20"/>
      </w:rPr>
      <w:t>第</w:t>
    </w:r>
    <w:r w:rsidRPr="00013B2C">
      <w:rPr>
        <w:sz w:val="20"/>
        <w:szCs w:val="20"/>
        <w:lang w:val="zh-CN"/>
      </w:rPr>
      <w:t xml:space="preserve"> </w:t>
    </w:r>
    <w:r w:rsidR="00683D04" w:rsidRPr="00013B2C">
      <w:rPr>
        <w:sz w:val="20"/>
        <w:szCs w:val="20"/>
      </w:rPr>
      <w:fldChar w:fldCharType="begin"/>
    </w:r>
    <w:r w:rsidRPr="00013B2C">
      <w:rPr>
        <w:sz w:val="20"/>
        <w:szCs w:val="20"/>
      </w:rPr>
      <w:instrText>PAGE</w:instrText>
    </w:r>
    <w:r w:rsidR="00683D04" w:rsidRPr="00013B2C">
      <w:rPr>
        <w:sz w:val="20"/>
        <w:szCs w:val="20"/>
      </w:rPr>
      <w:fldChar w:fldCharType="separate"/>
    </w:r>
    <w:r w:rsidR="00726FA3">
      <w:rPr>
        <w:noProof/>
        <w:sz w:val="20"/>
        <w:szCs w:val="20"/>
      </w:rPr>
      <w:t>1</w:t>
    </w:r>
    <w:r w:rsidR="00683D04" w:rsidRPr="00013B2C">
      <w:rPr>
        <w:sz w:val="20"/>
        <w:szCs w:val="20"/>
      </w:rPr>
      <w:fldChar w:fldCharType="end"/>
    </w:r>
    <w:r w:rsidRPr="00013B2C">
      <w:rPr>
        <w:sz w:val="20"/>
        <w:szCs w:val="20"/>
      </w:rPr>
      <w:t xml:space="preserve"> </w:t>
    </w:r>
    <w:r w:rsidRPr="00013B2C">
      <w:rPr>
        <w:rFonts w:hint="eastAsia"/>
        <w:sz w:val="20"/>
        <w:szCs w:val="20"/>
      </w:rPr>
      <w:t>页</w:t>
    </w:r>
    <w:r w:rsidRPr="00013B2C">
      <w:rPr>
        <w:sz w:val="20"/>
        <w:szCs w:val="20"/>
      </w:rPr>
      <w:t xml:space="preserve"> </w:t>
    </w:r>
    <w:r w:rsidR="00013B2C">
      <w:rPr>
        <w:sz w:val="20"/>
        <w:szCs w:val="20"/>
      </w:rPr>
      <w:t xml:space="preserve"> </w:t>
    </w:r>
    <w:r w:rsidRPr="00013B2C">
      <w:rPr>
        <w:rFonts w:hint="eastAsia"/>
        <w:sz w:val="20"/>
        <w:szCs w:val="20"/>
      </w:rPr>
      <w:t>共</w:t>
    </w:r>
    <w:r w:rsidRPr="00013B2C">
      <w:rPr>
        <w:sz w:val="20"/>
        <w:szCs w:val="20"/>
        <w:lang w:val="zh-CN"/>
      </w:rPr>
      <w:t xml:space="preserve"> </w:t>
    </w:r>
    <w:r w:rsidR="00683D04" w:rsidRPr="00013B2C">
      <w:rPr>
        <w:sz w:val="20"/>
        <w:szCs w:val="20"/>
      </w:rPr>
      <w:fldChar w:fldCharType="begin"/>
    </w:r>
    <w:r w:rsidRPr="00013B2C">
      <w:rPr>
        <w:sz w:val="20"/>
        <w:szCs w:val="20"/>
      </w:rPr>
      <w:instrText>NUMPAGES</w:instrText>
    </w:r>
    <w:r w:rsidR="00683D04" w:rsidRPr="00013B2C">
      <w:rPr>
        <w:sz w:val="20"/>
        <w:szCs w:val="20"/>
      </w:rPr>
      <w:fldChar w:fldCharType="separate"/>
    </w:r>
    <w:r w:rsidR="00726FA3">
      <w:rPr>
        <w:noProof/>
        <w:sz w:val="20"/>
        <w:szCs w:val="20"/>
      </w:rPr>
      <w:t>14</w:t>
    </w:r>
    <w:r w:rsidR="00683D04" w:rsidRPr="00013B2C">
      <w:rPr>
        <w:sz w:val="20"/>
        <w:szCs w:val="20"/>
      </w:rPr>
      <w:fldChar w:fldCharType="end"/>
    </w:r>
    <w:r w:rsidRPr="00013B2C">
      <w:rPr>
        <w:sz w:val="20"/>
        <w:szCs w:val="20"/>
      </w:rPr>
      <w:t xml:space="preserve"> </w:t>
    </w:r>
    <w:r w:rsidRPr="00013B2C">
      <w:rPr>
        <w:rFonts w:hint="eastAsia"/>
        <w:sz w:val="20"/>
        <w:szCs w:val="20"/>
      </w:rPr>
      <w:t>页</w:t>
    </w:r>
  </w:p>
  <w:p w:rsidR="00B52516" w:rsidRDefault="00B52516" w:rsidP="00B5251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738" w:rsidRDefault="00321738" w:rsidP="006C04EA">
      <w:r>
        <w:separator/>
      </w:r>
    </w:p>
  </w:footnote>
  <w:footnote w:type="continuationSeparator" w:id="1">
    <w:p w:rsidR="00321738" w:rsidRDefault="00321738" w:rsidP="006C0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D8426"/>
    <w:multiLevelType w:val="hybridMultilevel"/>
    <w:tmpl w:val="A85ABEF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6FF162"/>
    <w:multiLevelType w:val="hybridMultilevel"/>
    <w:tmpl w:val="9A891C0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4665946"/>
    <w:multiLevelType w:val="hybridMultilevel"/>
    <w:tmpl w:val="5C4730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6DC0833"/>
    <w:multiLevelType w:val="hybridMultilevel"/>
    <w:tmpl w:val="AF4A1D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A206EFF"/>
    <w:multiLevelType w:val="hybridMultilevel"/>
    <w:tmpl w:val="2F7C40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A64BBE"/>
    <w:multiLevelType w:val="hybridMultilevel"/>
    <w:tmpl w:val="EFE2586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6E953EE"/>
    <w:multiLevelType w:val="hybridMultilevel"/>
    <w:tmpl w:val="780E2D00"/>
    <w:lvl w:ilvl="0" w:tplc="D2F6C24C">
      <w:numFmt w:val="bullet"/>
      <w:lvlText w:val="◆"/>
      <w:lvlJc w:val="left"/>
      <w:pPr>
        <w:ind w:left="360" w:hanging="360"/>
      </w:pPr>
      <w:rPr>
        <w:rFonts w:ascii="宋体" w:eastAsia="宋体" w:hAnsi="宋体" w:hint="eastAsia"/>
        <w:b/>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BD511CC"/>
    <w:multiLevelType w:val="hybridMultilevel"/>
    <w:tmpl w:val="EB7C9CE2"/>
    <w:lvl w:ilvl="0" w:tplc="04090005">
      <w:start w:val="1"/>
      <w:numFmt w:val="bullet"/>
      <w:lvlText w:val=""/>
      <w:lvlJc w:val="left"/>
      <w:pPr>
        <w:ind w:left="867" w:hanging="420"/>
      </w:pPr>
      <w:rPr>
        <w:rFonts w:ascii="Wingdings" w:hAnsi="Wingdings" w:hint="default"/>
      </w:rPr>
    </w:lvl>
    <w:lvl w:ilvl="1" w:tplc="04090003" w:tentative="1">
      <w:start w:val="1"/>
      <w:numFmt w:val="bullet"/>
      <w:lvlText w:val=""/>
      <w:lvlJc w:val="left"/>
      <w:pPr>
        <w:ind w:left="1287" w:hanging="420"/>
      </w:pPr>
      <w:rPr>
        <w:rFonts w:ascii="Wingdings" w:hAnsi="Wingdings" w:hint="default"/>
      </w:rPr>
    </w:lvl>
    <w:lvl w:ilvl="2" w:tplc="04090005"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3" w:tentative="1">
      <w:start w:val="1"/>
      <w:numFmt w:val="bullet"/>
      <w:lvlText w:val=""/>
      <w:lvlJc w:val="left"/>
      <w:pPr>
        <w:ind w:left="2547" w:hanging="420"/>
      </w:pPr>
      <w:rPr>
        <w:rFonts w:ascii="Wingdings" w:hAnsi="Wingdings" w:hint="default"/>
      </w:rPr>
    </w:lvl>
    <w:lvl w:ilvl="5" w:tplc="04090005"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3" w:tentative="1">
      <w:start w:val="1"/>
      <w:numFmt w:val="bullet"/>
      <w:lvlText w:val=""/>
      <w:lvlJc w:val="left"/>
      <w:pPr>
        <w:ind w:left="3807" w:hanging="420"/>
      </w:pPr>
      <w:rPr>
        <w:rFonts w:ascii="Wingdings" w:hAnsi="Wingdings" w:hint="default"/>
      </w:rPr>
    </w:lvl>
    <w:lvl w:ilvl="8" w:tplc="04090005" w:tentative="1">
      <w:start w:val="1"/>
      <w:numFmt w:val="bullet"/>
      <w:lvlText w:val=""/>
      <w:lvlJc w:val="left"/>
      <w:pPr>
        <w:ind w:left="4227" w:hanging="420"/>
      </w:pPr>
      <w:rPr>
        <w:rFonts w:ascii="Wingdings" w:hAnsi="Wingdings" w:hint="default"/>
      </w:rPr>
    </w:lvl>
  </w:abstractNum>
  <w:abstractNum w:abstractNumId="8">
    <w:nsid w:val="10DD9850"/>
    <w:multiLevelType w:val="hybridMultilevel"/>
    <w:tmpl w:val="2AF23B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A8B7759"/>
    <w:multiLevelType w:val="hybridMultilevel"/>
    <w:tmpl w:val="AE3E033E"/>
    <w:lvl w:ilvl="0" w:tplc="C09CB802">
      <w:numFmt w:val="bullet"/>
      <w:lvlText w:val="•"/>
      <w:lvlJc w:val="left"/>
      <w:pPr>
        <w:ind w:left="720" w:hanging="7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B873819"/>
    <w:multiLevelType w:val="hybridMultilevel"/>
    <w:tmpl w:val="C8D676B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D754DA6"/>
    <w:multiLevelType w:val="hybridMultilevel"/>
    <w:tmpl w:val="2A682AD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DBC773E"/>
    <w:multiLevelType w:val="hybridMultilevel"/>
    <w:tmpl w:val="BFD4E2E8"/>
    <w:lvl w:ilvl="0" w:tplc="BB08B3D0">
      <w:numFmt w:val="bullet"/>
      <w:lvlText w:val="•"/>
      <w:lvlJc w:val="left"/>
      <w:pPr>
        <w:ind w:left="720" w:hanging="7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E40B4C"/>
    <w:multiLevelType w:val="hybridMultilevel"/>
    <w:tmpl w:val="205CCB2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875582"/>
    <w:multiLevelType w:val="hybridMultilevel"/>
    <w:tmpl w:val="34B0954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CB51BE3"/>
    <w:multiLevelType w:val="hybridMultilevel"/>
    <w:tmpl w:val="5BD920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EAF2DA6"/>
    <w:multiLevelType w:val="hybridMultilevel"/>
    <w:tmpl w:val="F222A6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6D14150"/>
    <w:multiLevelType w:val="hybridMultilevel"/>
    <w:tmpl w:val="918ACB6E"/>
    <w:lvl w:ilvl="0" w:tplc="04090005">
      <w:start w:val="1"/>
      <w:numFmt w:val="bullet"/>
      <w:lvlText w:val=""/>
      <w:lvlJc w:val="left"/>
      <w:pPr>
        <w:ind w:left="871" w:hanging="420"/>
      </w:pPr>
      <w:rPr>
        <w:rFonts w:ascii="Wingdings" w:hAnsi="Wingdings" w:hint="default"/>
      </w:rPr>
    </w:lvl>
    <w:lvl w:ilvl="1" w:tplc="04090003" w:tentative="1">
      <w:start w:val="1"/>
      <w:numFmt w:val="bullet"/>
      <w:lvlText w:val=""/>
      <w:lvlJc w:val="left"/>
      <w:pPr>
        <w:ind w:left="1291" w:hanging="420"/>
      </w:pPr>
      <w:rPr>
        <w:rFonts w:ascii="Wingdings" w:hAnsi="Wingdings" w:hint="default"/>
      </w:rPr>
    </w:lvl>
    <w:lvl w:ilvl="2" w:tplc="04090005"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3" w:tentative="1">
      <w:start w:val="1"/>
      <w:numFmt w:val="bullet"/>
      <w:lvlText w:val=""/>
      <w:lvlJc w:val="left"/>
      <w:pPr>
        <w:ind w:left="2551" w:hanging="420"/>
      </w:pPr>
      <w:rPr>
        <w:rFonts w:ascii="Wingdings" w:hAnsi="Wingdings" w:hint="default"/>
      </w:rPr>
    </w:lvl>
    <w:lvl w:ilvl="5" w:tplc="04090005"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3" w:tentative="1">
      <w:start w:val="1"/>
      <w:numFmt w:val="bullet"/>
      <w:lvlText w:val=""/>
      <w:lvlJc w:val="left"/>
      <w:pPr>
        <w:ind w:left="3811" w:hanging="420"/>
      </w:pPr>
      <w:rPr>
        <w:rFonts w:ascii="Wingdings" w:hAnsi="Wingdings" w:hint="default"/>
      </w:rPr>
    </w:lvl>
    <w:lvl w:ilvl="8" w:tplc="04090005" w:tentative="1">
      <w:start w:val="1"/>
      <w:numFmt w:val="bullet"/>
      <w:lvlText w:val=""/>
      <w:lvlJc w:val="left"/>
      <w:pPr>
        <w:ind w:left="4231" w:hanging="420"/>
      </w:pPr>
      <w:rPr>
        <w:rFonts w:ascii="Wingdings" w:hAnsi="Wingdings" w:hint="default"/>
      </w:rPr>
    </w:lvl>
  </w:abstractNum>
  <w:abstractNum w:abstractNumId="18">
    <w:nsid w:val="3A8E2A98"/>
    <w:multiLevelType w:val="hybridMultilevel"/>
    <w:tmpl w:val="14847584"/>
    <w:lvl w:ilvl="0" w:tplc="097AE0D6">
      <w:numFmt w:val="bullet"/>
      <w:lvlText w:val="◆"/>
      <w:lvlJc w:val="left"/>
      <w:pPr>
        <w:ind w:left="360" w:hanging="360"/>
      </w:pPr>
      <w:rPr>
        <w:rFonts w:ascii="宋体" w:eastAsia="宋体" w:hAnsi="宋体" w:hint="eastAsia"/>
        <w:b/>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BD1A20"/>
    <w:multiLevelType w:val="hybridMultilevel"/>
    <w:tmpl w:val="A9C6AF46"/>
    <w:lvl w:ilvl="0" w:tplc="343AEE90">
      <w:numFmt w:val="bullet"/>
      <w:lvlText w:val="◆"/>
      <w:lvlJc w:val="left"/>
      <w:pPr>
        <w:ind w:left="360" w:hanging="360"/>
      </w:pPr>
      <w:rPr>
        <w:rFonts w:ascii="宋体" w:eastAsia="宋体" w:hAnsi="宋体" w:hint="eastAsia"/>
        <w:b/>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3850606"/>
    <w:multiLevelType w:val="hybridMultilevel"/>
    <w:tmpl w:val="777A0C4A"/>
    <w:lvl w:ilvl="0" w:tplc="04090005">
      <w:start w:val="1"/>
      <w:numFmt w:val="bullet"/>
      <w:lvlText w:val=""/>
      <w:lvlJc w:val="left"/>
      <w:pPr>
        <w:ind w:left="871" w:hanging="420"/>
      </w:pPr>
      <w:rPr>
        <w:rFonts w:ascii="Wingdings" w:hAnsi="Wingdings" w:hint="default"/>
      </w:rPr>
    </w:lvl>
    <w:lvl w:ilvl="1" w:tplc="04090003" w:tentative="1">
      <w:start w:val="1"/>
      <w:numFmt w:val="bullet"/>
      <w:lvlText w:val=""/>
      <w:lvlJc w:val="left"/>
      <w:pPr>
        <w:ind w:left="1291" w:hanging="420"/>
      </w:pPr>
      <w:rPr>
        <w:rFonts w:ascii="Wingdings" w:hAnsi="Wingdings" w:hint="default"/>
      </w:rPr>
    </w:lvl>
    <w:lvl w:ilvl="2" w:tplc="04090005"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3" w:tentative="1">
      <w:start w:val="1"/>
      <w:numFmt w:val="bullet"/>
      <w:lvlText w:val=""/>
      <w:lvlJc w:val="left"/>
      <w:pPr>
        <w:ind w:left="2551" w:hanging="420"/>
      </w:pPr>
      <w:rPr>
        <w:rFonts w:ascii="Wingdings" w:hAnsi="Wingdings" w:hint="default"/>
      </w:rPr>
    </w:lvl>
    <w:lvl w:ilvl="5" w:tplc="04090005"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3" w:tentative="1">
      <w:start w:val="1"/>
      <w:numFmt w:val="bullet"/>
      <w:lvlText w:val=""/>
      <w:lvlJc w:val="left"/>
      <w:pPr>
        <w:ind w:left="3811" w:hanging="420"/>
      </w:pPr>
      <w:rPr>
        <w:rFonts w:ascii="Wingdings" w:hAnsi="Wingdings" w:hint="default"/>
      </w:rPr>
    </w:lvl>
    <w:lvl w:ilvl="8" w:tplc="04090005" w:tentative="1">
      <w:start w:val="1"/>
      <w:numFmt w:val="bullet"/>
      <w:lvlText w:val=""/>
      <w:lvlJc w:val="left"/>
      <w:pPr>
        <w:ind w:left="4231" w:hanging="420"/>
      </w:pPr>
      <w:rPr>
        <w:rFonts w:ascii="Wingdings" w:hAnsi="Wingdings" w:hint="default"/>
      </w:rPr>
    </w:lvl>
  </w:abstractNum>
  <w:abstractNum w:abstractNumId="21">
    <w:nsid w:val="4E6303AA"/>
    <w:multiLevelType w:val="hybridMultilevel"/>
    <w:tmpl w:val="60890B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06E3F28"/>
    <w:multiLevelType w:val="hybridMultilevel"/>
    <w:tmpl w:val="42E4BB5C"/>
    <w:lvl w:ilvl="0" w:tplc="B0E49308">
      <w:numFmt w:val="bullet"/>
      <w:lvlText w:val="•"/>
      <w:lvlJc w:val="left"/>
      <w:pPr>
        <w:ind w:left="720" w:hanging="7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2293772"/>
    <w:multiLevelType w:val="hybridMultilevel"/>
    <w:tmpl w:val="8ABA7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5E739A1"/>
    <w:multiLevelType w:val="hybridMultilevel"/>
    <w:tmpl w:val="11ECE2FC"/>
    <w:lvl w:ilvl="0" w:tplc="A9D83D40">
      <w:numFmt w:val="bullet"/>
      <w:lvlText w:val="•"/>
      <w:lvlJc w:val="left"/>
      <w:pPr>
        <w:ind w:left="720" w:hanging="7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B407B00"/>
    <w:multiLevelType w:val="hybridMultilevel"/>
    <w:tmpl w:val="05FA9A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F4C14B0"/>
    <w:multiLevelType w:val="hybridMultilevel"/>
    <w:tmpl w:val="7C5156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FB31BEC"/>
    <w:multiLevelType w:val="hybridMultilevel"/>
    <w:tmpl w:val="A3A0B72C"/>
    <w:lvl w:ilvl="0" w:tplc="E788E59E">
      <w:numFmt w:val="bullet"/>
      <w:lvlText w:val="◆"/>
      <w:lvlJc w:val="left"/>
      <w:pPr>
        <w:ind w:left="360" w:hanging="360"/>
      </w:pPr>
      <w:rPr>
        <w:rFonts w:ascii="宋体" w:eastAsia="宋体" w:hAnsi="宋体" w:hint="eastAsia"/>
        <w:b/>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4126D2"/>
    <w:multiLevelType w:val="hybridMultilevel"/>
    <w:tmpl w:val="E9C829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C7C224D"/>
    <w:multiLevelType w:val="hybridMultilevel"/>
    <w:tmpl w:val="BD6E95C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AF4155"/>
    <w:multiLevelType w:val="hybridMultilevel"/>
    <w:tmpl w:val="97B81D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06D5ADE"/>
    <w:multiLevelType w:val="hybridMultilevel"/>
    <w:tmpl w:val="C5F4A860"/>
    <w:lvl w:ilvl="0" w:tplc="AD24BF34">
      <w:numFmt w:val="bullet"/>
      <w:lvlText w:val="◆"/>
      <w:lvlJc w:val="left"/>
      <w:pPr>
        <w:ind w:left="360" w:hanging="360"/>
      </w:pPr>
      <w:rPr>
        <w:rFonts w:ascii="宋体" w:eastAsia="宋体" w:hAnsi="宋体" w:hint="eastAsia"/>
        <w:b/>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58A11DC"/>
    <w:multiLevelType w:val="hybridMultilevel"/>
    <w:tmpl w:val="E45C3500"/>
    <w:lvl w:ilvl="0" w:tplc="632E34A4">
      <w:numFmt w:val="bullet"/>
      <w:lvlText w:val="◆"/>
      <w:lvlJc w:val="left"/>
      <w:pPr>
        <w:ind w:left="811" w:hanging="360"/>
      </w:pPr>
      <w:rPr>
        <w:rFonts w:ascii="宋体" w:eastAsia="宋体" w:hAnsi="宋体" w:hint="eastAsia"/>
        <w:b/>
        <w:sz w:val="18"/>
      </w:rPr>
    </w:lvl>
    <w:lvl w:ilvl="1" w:tplc="04090003" w:tentative="1">
      <w:start w:val="1"/>
      <w:numFmt w:val="bullet"/>
      <w:lvlText w:val=""/>
      <w:lvlJc w:val="left"/>
      <w:pPr>
        <w:ind w:left="1291" w:hanging="420"/>
      </w:pPr>
      <w:rPr>
        <w:rFonts w:ascii="Wingdings" w:hAnsi="Wingdings" w:hint="default"/>
      </w:rPr>
    </w:lvl>
    <w:lvl w:ilvl="2" w:tplc="04090005"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3" w:tentative="1">
      <w:start w:val="1"/>
      <w:numFmt w:val="bullet"/>
      <w:lvlText w:val=""/>
      <w:lvlJc w:val="left"/>
      <w:pPr>
        <w:ind w:left="2551" w:hanging="420"/>
      </w:pPr>
      <w:rPr>
        <w:rFonts w:ascii="Wingdings" w:hAnsi="Wingdings" w:hint="default"/>
      </w:rPr>
    </w:lvl>
    <w:lvl w:ilvl="5" w:tplc="04090005"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3" w:tentative="1">
      <w:start w:val="1"/>
      <w:numFmt w:val="bullet"/>
      <w:lvlText w:val=""/>
      <w:lvlJc w:val="left"/>
      <w:pPr>
        <w:ind w:left="3811" w:hanging="420"/>
      </w:pPr>
      <w:rPr>
        <w:rFonts w:ascii="Wingdings" w:hAnsi="Wingdings" w:hint="default"/>
      </w:rPr>
    </w:lvl>
    <w:lvl w:ilvl="8" w:tplc="04090005" w:tentative="1">
      <w:start w:val="1"/>
      <w:numFmt w:val="bullet"/>
      <w:lvlText w:val=""/>
      <w:lvlJc w:val="left"/>
      <w:pPr>
        <w:ind w:left="4231" w:hanging="420"/>
      </w:pPr>
      <w:rPr>
        <w:rFonts w:ascii="Wingdings" w:hAnsi="Wingdings" w:hint="default"/>
      </w:rPr>
    </w:lvl>
  </w:abstractNum>
  <w:abstractNum w:abstractNumId="33">
    <w:nsid w:val="7DF85655"/>
    <w:multiLevelType w:val="hybridMultilevel"/>
    <w:tmpl w:val="6D80481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8"/>
  </w:num>
  <w:num w:numId="4">
    <w:abstractNumId w:val="15"/>
  </w:num>
  <w:num w:numId="5">
    <w:abstractNumId w:val="2"/>
  </w:num>
  <w:num w:numId="6">
    <w:abstractNumId w:val="30"/>
  </w:num>
  <w:num w:numId="7">
    <w:abstractNumId w:val="1"/>
  </w:num>
  <w:num w:numId="8">
    <w:abstractNumId w:val="0"/>
  </w:num>
  <w:num w:numId="9">
    <w:abstractNumId w:val="26"/>
  </w:num>
  <w:num w:numId="10">
    <w:abstractNumId w:val="28"/>
  </w:num>
  <w:num w:numId="11">
    <w:abstractNumId w:val="9"/>
  </w:num>
  <w:num w:numId="12">
    <w:abstractNumId w:val="5"/>
  </w:num>
  <w:num w:numId="13">
    <w:abstractNumId w:val="12"/>
  </w:num>
  <w:num w:numId="14">
    <w:abstractNumId w:val="16"/>
  </w:num>
  <w:num w:numId="15">
    <w:abstractNumId w:val="24"/>
  </w:num>
  <w:num w:numId="16">
    <w:abstractNumId w:val="29"/>
  </w:num>
  <w:num w:numId="17">
    <w:abstractNumId w:val="22"/>
  </w:num>
  <w:num w:numId="18">
    <w:abstractNumId w:val="13"/>
  </w:num>
  <w:num w:numId="19">
    <w:abstractNumId w:val="11"/>
  </w:num>
  <w:num w:numId="20">
    <w:abstractNumId w:val="18"/>
  </w:num>
  <w:num w:numId="21">
    <w:abstractNumId w:val="25"/>
  </w:num>
  <w:num w:numId="22">
    <w:abstractNumId w:val="31"/>
  </w:num>
  <w:num w:numId="23">
    <w:abstractNumId w:val="23"/>
  </w:num>
  <w:num w:numId="24">
    <w:abstractNumId w:val="27"/>
  </w:num>
  <w:num w:numId="25">
    <w:abstractNumId w:val="14"/>
  </w:num>
  <w:num w:numId="26">
    <w:abstractNumId w:val="19"/>
  </w:num>
  <w:num w:numId="27">
    <w:abstractNumId w:val="33"/>
  </w:num>
  <w:num w:numId="28">
    <w:abstractNumId w:val="10"/>
  </w:num>
  <w:num w:numId="29">
    <w:abstractNumId w:val="6"/>
  </w:num>
  <w:num w:numId="30">
    <w:abstractNumId w:val="7"/>
  </w:num>
  <w:num w:numId="31">
    <w:abstractNumId w:val="20"/>
  </w:num>
  <w:num w:numId="32">
    <w:abstractNumId w:val="3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4EA"/>
    <w:rsid w:val="00013B2C"/>
    <w:rsid w:val="00052780"/>
    <w:rsid w:val="00065DB2"/>
    <w:rsid w:val="000660B3"/>
    <w:rsid w:val="00085528"/>
    <w:rsid w:val="00091CAB"/>
    <w:rsid w:val="000B2E70"/>
    <w:rsid w:val="000C250F"/>
    <w:rsid w:val="000C27E6"/>
    <w:rsid w:val="00111E1B"/>
    <w:rsid w:val="002466AB"/>
    <w:rsid w:val="00317CD0"/>
    <w:rsid w:val="00321738"/>
    <w:rsid w:val="00337CBD"/>
    <w:rsid w:val="00353141"/>
    <w:rsid w:val="003C051A"/>
    <w:rsid w:val="003E3884"/>
    <w:rsid w:val="004159FD"/>
    <w:rsid w:val="0041673B"/>
    <w:rsid w:val="00443A41"/>
    <w:rsid w:val="004924A3"/>
    <w:rsid w:val="00496EA2"/>
    <w:rsid w:val="004E03AD"/>
    <w:rsid w:val="00500815"/>
    <w:rsid w:val="00502E9D"/>
    <w:rsid w:val="00516E39"/>
    <w:rsid w:val="00521E7B"/>
    <w:rsid w:val="005419C1"/>
    <w:rsid w:val="00544361"/>
    <w:rsid w:val="005446BE"/>
    <w:rsid w:val="005663AE"/>
    <w:rsid w:val="00567D02"/>
    <w:rsid w:val="005C45D2"/>
    <w:rsid w:val="005F7C08"/>
    <w:rsid w:val="00605544"/>
    <w:rsid w:val="00625768"/>
    <w:rsid w:val="00665AF9"/>
    <w:rsid w:val="00683D04"/>
    <w:rsid w:val="0069268A"/>
    <w:rsid w:val="006C04EA"/>
    <w:rsid w:val="00702635"/>
    <w:rsid w:val="00726FA3"/>
    <w:rsid w:val="007416DB"/>
    <w:rsid w:val="00761928"/>
    <w:rsid w:val="00780AF2"/>
    <w:rsid w:val="00781B08"/>
    <w:rsid w:val="007B24BD"/>
    <w:rsid w:val="00802292"/>
    <w:rsid w:val="00873807"/>
    <w:rsid w:val="00885660"/>
    <w:rsid w:val="008E5770"/>
    <w:rsid w:val="008F57F8"/>
    <w:rsid w:val="00910C3D"/>
    <w:rsid w:val="00946013"/>
    <w:rsid w:val="00970E2B"/>
    <w:rsid w:val="009964D1"/>
    <w:rsid w:val="009A4AB4"/>
    <w:rsid w:val="00A10469"/>
    <w:rsid w:val="00A15A81"/>
    <w:rsid w:val="00A24F26"/>
    <w:rsid w:val="00A66CA1"/>
    <w:rsid w:val="00A95C6F"/>
    <w:rsid w:val="00AE1379"/>
    <w:rsid w:val="00AE246B"/>
    <w:rsid w:val="00AE744C"/>
    <w:rsid w:val="00B52516"/>
    <w:rsid w:val="00B724EB"/>
    <w:rsid w:val="00BA5FA3"/>
    <w:rsid w:val="00BC63DF"/>
    <w:rsid w:val="00BE7D0F"/>
    <w:rsid w:val="00C25F5E"/>
    <w:rsid w:val="00C32AE0"/>
    <w:rsid w:val="00C434EE"/>
    <w:rsid w:val="00C66A05"/>
    <w:rsid w:val="00CA2D40"/>
    <w:rsid w:val="00CD4BB3"/>
    <w:rsid w:val="00D8006B"/>
    <w:rsid w:val="00DB21B3"/>
    <w:rsid w:val="00DC789E"/>
    <w:rsid w:val="00DD1049"/>
    <w:rsid w:val="00DD6D0E"/>
    <w:rsid w:val="00E03042"/>
    <w:rsid w:val="00E608B7"/>
    <w:rsid w:val="00ED542A"/>
    <w:rsid w:val="00EE792C"/>
    <w:rsid w:val="00F04278"/>
    <w:rsid w:val="00F33A52"/>
    <w:rsid w:val="00F40EB3"/>
    <w:rsid w:val="00F4214F"/>
    <w:rsid w:val="00F92023"/>
    <w:rsid w:val="00FB664A"/>
    <w:rsid w:val="00FD2425"/>
    <w:rsid w:val="00FE2C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24A3"/>
    <w:pPr>
      <w:widowControl w:val="0"/>
      <w:autoSpaceDE w:val="0"/>
      <w:autoSpaceDN w:val="0"/>
      <w:adjustRightInd w:val="0"/>
    </w:pPr>
    <w:rPr>
      <w:rFonts w:ascii="Sim Sun" w:eastAsia="Sim Sun" w:cs="Sim Sun"/>
      <w:color w:val="000000"/>
      <w:sz w:val="24"/>
      <w:szCs w:val="24"/>
    </w:rPr>
  </w:style>
  <w:style w:type="paragraph" w:customStyle="1" w:styleId="CM18">
    <w:name w:val="CM18"/>
    <w:basedOn w:val="Default"/>
    <w:next w:val="Default"/>
    <w:uiPriority w:val="99"/>
    <w:rsid w:val="004924A3"/>
    <w:rPr>
      <w:rFonts w:cs="Times New Roman"/>
      <w:color w:val="auto"/>
    </w:rPr>
  </w:style>
  <w:style w:type="paragraph" w:customStyle="1" w:styleId="CM1">
    <w:name w:val="CM1"/>
    <w:basedOn w:val="Default"/>
    <w:next w:val="Default"/>
    <w:uiPriority w:val="99"/>
    <w:rsid w:val="004924A3"/>
    <w:rPr>
      <w:rFonts w:cs="Times New Roman"/>
      <w:color w:val="auto"/>
    </w:rPr>
  </w:style>
  <w:style w:type="paragraph" w:customStyle="1" w:styleId="CM2">
    <w:name w:val="CM2"/>
    <w:basedOn w:val="Default"/>
    <w:next w:val="Default"/>
    <w:uiPriority w:val="99"/>
    <w:rsid w:val="004924A3"/>
    <w:pPr>
      <w:spacing w:line="466" w:lineRule="atLeast"/>
    </w:pPr>
    <w:rPr>
      <w:rFonts w:cs="Times New Roman"/>
      <w:color w:val="auto"/>
    </w:rPr>
  </w:style>
  <w:style w:type="paragraph" w:customStyle="1" w:styleId="CM19">
    <w:name w:val="CM19"/>
    <w:basedOn w:val="Default"/>
    <w:next w:val="Default"/>
    <w:uiPriority w:val="99"/>
    <w:rsid w:val="004924A3"/>
    <w:rPr>
      <w:rFonts w:cs="Times New Roman"/>
      <w:color w:val="auto"/>
    </w:rPr>
  </w:style>
  <w:style w:type="paragraph" w:customStyle="1" w:styleId="CM3">
    <w:name w:val="CM3"/>
    <w:basedOn w:val="Default"/>
    <w:next w:val="Default"/>
    <w:uiPriority w:val="99"/>
    <w:rsid w:val="004924A3"/>
    <w:pPr>
      <w:spacing w:line="466" w:lineRule="atLeast"/>
    </w:pPr>
    <w:rPr>
      <w:rFonts w:cs="Times New Roman"/>
      <w:color w:val="auto"/>
    </w:rPr>
  </w:style>
  <w:style w:type="paragraph" w:customStyle="1" w:styleId="CM20">
    <w:name w:val="CM20"/>
    <w:basedOn w:val="Default"/>
    <w:next w:val="Default"/>
    <w:uiPriority w:val="99"/>
    <w:rsid w:val="004924A3"/>
    <w:rPr>
      <w:rFonts w:cs="Times New Roman"/>
      <w:color w:val="auto"/>
    </w:rPr>
  </w:style>
  <w:style w:type="paragraph" w:customStyle="1" w:styleId="CM4">
    <w:name w:val="CM4"/>
    <w:basedOn w:val="Default"/>
    <w:next w:val="Default"/>
    <w:uiPriority w:val="99"/>
    <w:rsid w:val="004924A3"/>
    <w:pPr>
      <w:spacing w:line="466" w:lineRule="atLeast"/>
    </w:pPr>
    <w:rPr>
      <w:rFonts w:cs="Times New Roman"/>
      <w:color w:val="auto"/>
    </w:rPr>
  </w:style>
  <w:style w:type="paragraph" w:customStyle="1" w:styleId="CM21">
    <w:name w:val="CM21"/>
    <w:basedOn w:val="Default"/>
    <w:next w:val="Default"/>
    <w:uiPriority w:val="99"/>
    <w:rsid w:val="004924A3"/>
    <w:rPr>
      <w:rFonts w:cs="Times New Roman"/>
      <w:color w:val="auto"/>
    </w:rPr>
  </w:style>
  <w:style w:type="paragraph" w:customStyle="1" w:styleId="CM22">
    <w:name w:val="CM22"/>
    <w:basedOn w:val="Default"/>
    <w:next w:val="Default"/>
    <w:uiPriority w:val="99"/>
    <w:rsid w:val="004924A3"/>
    <w:rPr>
      <w:rFonts w:cs="Times New Roman"/>
      <w:color w:val="auto"/>
    </w:rPr>
  </w:style>
  <w:style w:type="paragraph" w:customStyle="1" w:styleId="CM5">
    <w:name w:val="CM5"/>
    <w:basedOn w:val="Default"/>
    <w:next w:val="Default"/>
    <w:uiPriority w:val="99"/>
    <w:rsid w:val="004924A3"/>
    <w:pPr>
      <w:spacing w:line="466" w:lineRule="atLeast"/>
    </w:pPr>
    <w:rPr>
      <w:rFonts w:cs="Times New Roman"/>
      <w:color w:val="auto"/>
    </w:rPr>
  </w:style>
  <w:style w:type="paragraph" w:customStyle="1" w:styleId="CM6">
    <w:name w:val="CM6"/>
    <w:basedOn w:val="Default"/>
    <w:next w:val="Default"/>
    <w:uiPriority w:val="99"/>
    <w:rsid w:val="004924A3"/>
    <w:pPr>
      <w:spacing w:line="466" w:lineRule="atLeast"/>
    </w:pPr>
    <w:rPr>
      <w:rFonts w:cs="Times New Roman"/>
      <w:color w:val="auto"/>
    </w:rPr>
  </w:style>
  <w:style w:type="paragraph" w:customStyle="1" w:styleId="CM7">
    <w:name w:val="CM7"/>
    <w:basedOn w:val="Default"/>
    <w:next w:val="Default"/>
    <w:uiPriority w:val="99"/>
    <w:rsid w:val="004924A3"/>
    <w:pPr>
      <w:spacing w:line="468" w:lineRule="atLeast"/>
    </w:pPr>
    <w:rPr>
      <w:rFonts w:cs="Times New Roman"/>
      <w:color w:val="auto"/>
    </w:rPr>
  </w:style>
  <w:style w:type="paragraph" w:customStyle="1" w:styleId="CM8">
    <w:name w:val="CM8"/>
    <w:basedOn w:val="Default"/>
    <w:next w:val="Default"/>
    <w:uiPriority w:val="99"/>
    <w:rsid w:val="004924A3"/>
    <w:rPr>
      <w:rFonts w:cs="Times New Roman"/>
      <w:color w:val="auto"/>
    </w:rPr>
  </w:style>
  <w:style w:type="paragraph" w:customStyle="1" w:styleId="CM24">
    <w:name w:val="CM24"/>
    <w:basedOn w:val="Default"/>
    <w:next w:val="Default"/>
    <w:uiPriority w:val="99"/>
    <w:rsid w:val="004924A3"/>
    <w:rPr>
      <w:rFonts w:cs="Times New Roman"/>
      <w:color w:val="auto"/>
    </w:rPr>
  </w:style>
  <w:style w:type="paragraph" w:customStyle="1" w:styleId="CM25">
    <w:name w:val="CM25"/>
    <w:basedOn w:val="Default"/>
    <w:next w:val="Default"/>
    <w:uiPriority w:val="99"/>
    <w:rsid w:val="004924A3"/>
    <w:rPr>
      <w:rFonts w:cs="Times New Roman"/>
      <w:color w:val="auto"/>
    </w:rPr>
  </w:style>
  <w:style w:type="paragraph" w:customStyle="1" w:styleId="CM10">
    <w:name w:val="CM10"/>
    <w:basedOn w:val="Default"/>
    <w:next w:val="Default"/>
    <w:uiPriority w:val="99"/>
    <w:rsid w:val="004924A3"/>
    <w:pPr>
      <w:spacing w:line="468" w:lineRule="atLeast"/>
    </w:pPr>
    <w:rPr>
      <w:rFonts w:cs="Times New Roman"/>
      <w:color w:val="auto"/>
    </w:rPr>
  </w:style>
  <w:style w:type="paragraph" w:customStyle="1" w:styleId="CM13">
    <w:name w:val="CM13"/>
    <w:basedOn w:val="Default"/>
    <w:next w:val="Default"/>
    <w:uiPriority w:val="99"/>
    <w:rsid w:val="004924A3"/>
    <w:pPr>
      <w:spacing w:line="466" w:lineRule="atLeast"/>
    </w:pPr>
    <w:rPr>
      <w:rFonts w:cs="Times New Roman"/>
      <w:color w:val="auto"/>
    </w:rPr>
  </w:style>
  <w:style w:type="paragraph" w:styleId="a3">
    <w:name w:val="header"/>
    <w:basedOn w:val="a"/>
    <w:link w:val="Char"/>
    <w:uiPriority w:val="99"/>
    <w:semiHidden/>
    <w:unhideWhenUsed/>
    <w:rsid w:val="006C0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C04EA"/>
    <w:rPr>
      <w:rFonts w:cs="Times New Roman"/>
      <w:sz w:val="18"/>
      <w:szCs w:val="18"/>
    </w:rPr>
  </w:style>
  <w:style w:type="paragraph" w:styleId="a4">
    <w:name w:val="footer"/>
    <w:basedOn w:val="a"/>
    <w:link w:val="Char0"/>
    <w:uiPriority w:val="99"/>
    <w:unhideWhenUsed/>
    <w:rsid w:val="006C04E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C04EA"/>
    <w:rPr>
      <w:rFonts w:cs="Times New Roman"/>
      <w:sz w:val="18"/>
      <w:szCs w:val="18"/>
    </w:rPr>
  </w:style>
  <w:style w:type="paragraph" w:styleId="a5">
    <w:name w:val="Balloon Text"/>
    <w:basedOn w:val="a"/>
    <w:link w:val="Char1"/>
    <w:uiPriority w:val="99"/>
    <w:semiHidden/>
    <w:unhideWhenUsed/>
    <w:rsid w:val="00970E2B"/>
    <w:rPr>
      <w:sz w:val="18"/>
      <w:szCs w:val="18"/>
    </w:rPr>
  </w:style>
  <w:style w:type="character" w:customStyle="1" w:styleId="Char1">
    <w:name w:val="批注框文本 Char"/>
    <w:basedOn w:val="a0"/>
    <w:link w:val="a5"/>
    <w:uiPriority w:val="99"/>
    <w:semiHidden/>
    <w:rsid w:val="00970E2B"/>
    <w:rPr>
      <w:kern w:val="2"/>
      <w:sz w:val="18"/>
      <w:szCs w:val="18"/>
    </w:rPr>
  </w:style>
  <w:style w:type="character" w:styleId="a6">
    <w:name w:val="Hyperlink"/>
    <w:basedOn w:val="a0"/>
    <w:uiPriority w:val="99"/>
    <w:unhideWhenUsed/>
    <w:rsid w:val="00970E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usu@fanhuahol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14</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xumq</dc:creator>
  <cp:keywords/>
  <dc:description/>
  <cp:lastModifiedBy>daiqh</cp:lastModifiedBy>
  <cp:revision>11</cp:revision>
  <cp:lastPrinted>2014-11-20T09:18:00Z</cp:lastPrinted>
  <dcterms:created xsi:type="dcterms:W3CDTF">2016-07-11T07:12:00Z</dcterms:created>
  <dcterms:modified xsi:type="dcterms:W3CDTF">2019-08-21T07:42:00Z</dcterms:modified>
</cp:coreProperties>
</file>